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D" w:rsidRPr="00B16ADB" w:rsidRDefault="00E82D0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8A2D37">
        <w:rPr>
          <w:rFonts w:ascii="Times New Roman" w:hAnsi="Times New Roman"/>
          <w:bCs/>
          <w:sz w:val="20"/>
          <w:szCs w:val="20"/>
        </w:rPr>
        <w:t>26</w:t>
      </w:r>
      <w:r w:rsidR="00F559A4">
        <w:rPr>
          <w:rFonts w:ascii="Times New Roman" w:hAnsi="Times New Roman"/>
          <w:bCs/>
          <w:sz w:val="20"/>
          <w:szCs w:val="20"/>
        </w:rPr>
        <w:t>.0</w:t>
      </w:r>
      <w:r w:rsidR="008A2D37">
        <w:rPr>
          <w:rFonts w:ascii="Times New Roman" w:hAnsi="Times New Roman"/>
          <w:bCs/>
          <w:sz w:val="20"/>
          <w:szCs w:val="20"/>
        </w:rPr>
        <w:t>6</w:t>
      </w:r>
      <w:r w:rsidR="00F559A4">
        <w:rPr>
          <w:rFonts w:ascii="Times New Roman" w:hAnsi="Times New Roman"/>
          <w:bCs/>
          <w:sz w:val="20"/>
          <w:szCs w:val="20"/>
        </w:rPr>
        <w:t>.</w:t>
      </w:r>
      <w:r w:rsidR="00B459AF">
        <w:rPr>
          <w:rFonts w:ascii="Times New Roman" w:hAnsi="Times New Roman"/>
          <w:bCs/>
          <w:sz w:val="20"/>
          <w:szCs w:val="20"/>
        </w:rPr>
        <w:t>2020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</w:t>
      </w:r>
      <w:r w:rsidR="00C0115B">
        <w:rPr>
          <w:rFonts w:ascii="Times New Roman" w:hAnsi="Times New Roman"/>
          <w:sz w:val="20"/>
          <w:szCs w:val="20"/>
        </w:rPr>
        <w:t>20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</w:t>
      </w:r>
      <w:r w:rsidR="00C0115B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B459AF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8A2D37">
        <w:rPr>
          <w:rFonts w:ascii="Times New Roman" w:hAnsi="Times New Roman"/>
          <w:b/>
          <w:sz w:val="20"/>
          <w:szCs w:val="20"/>
        </w:rPr>
        <w:t>29</w:t>
      </w:r>
      <w:r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02A6A" w:rsidRPr="008A238F" w:rsidRDefault="00D02A6A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BF035D" w:rsidRDefault="00BF035D" w:rsidP="0032121D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2EC7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</w:t>
      </w:r>
      <w:r w:rsidR="00F64C6D" w:rsidRPr="00F02EC7">
        <w:rPr>
          <w:rStyle w:val="Domylnaczcionkaakapitu1"/>
          <w:rFonts w:ascii="Times New Roman" w:hAnsi="Times New Roman"/>
          <w:b/>
          <w:sz w:val="20"/>
          <w:szCs w:val="20"/>
        </w:rPr>
        <w:t xml:space="preserve">dnia </w:t>
      </w:r>
      <w:r w:rsidR="00C06520" w:rsidRPr="00F02EC7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</w:t>
      </w:r>
      <w:r w:rsidR="00C06520" w:rsidRPr="001255E4">
        <w:rPr>
          <w:rStyle w:val="Domylnaczcionkaakapitu1"/>
          <w:rFonts w:ascii="Times New Roman" w:hAnsi="Times New Roman"/>
          <w:b/>
          <w:sz w:val="20"/>
          <w:szCs w:val="20"/>
        </w:rPr>
        <w:t xml:space="preserve">umowy </w:t>
      </w:r>
      <w:r w:rsidR="00805A8A" w:rsidRPr="001255E4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C06520" w:rsidRPr="001255E4">
        <w:rPr>
          <w:rStyle w:val="Domylnaczcionkaakapitu1"/>
          <w:rFonts w:ascii="Times New Roman" w:hAnsi="Times New Roman"/>
          <w:b/>
          <w:sz w:val="20"/>
          <w:szCs w:val="20"/>
        </w:rPr>
        <w:t>do dnia</w:t>
      </w:r>
      <w:r w:rsidR="007D72A7" w:rsidRPr="001255E4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7D72A7" w:rsidRPr="00F559A4">
        <w:rPr>
          <w:rStyle w:val="Domylnaczcionkaakapitu1"/>
          <w:rFonts w:ascii="Times New Roman" w:hAnsi="Times New Roman"/>
          <w:b/>
          <w:sz w:val="20"/>
          <w:szCs w:val="20"/>
        </w:rPr>
        <w:t>3</w:t>
      </w:r>
      <w:r w:rsidR="001255E4" w:rsidRPr="00F559A4">
        <w:rPr>
          <w:rStyle w:val="Domylnaczcionkaakapitu1"/>
          <w:rFonts w:ascii="Times New Roman" w:hAnsi="Times New Roman"/>
          <w:b/>
          <w:sz w:val="20"/>
          <w:szCs w:val="20"/>
        </w:rPr>
        <w:t>0</w:t>
      </w:r>
      <w:r w:rsidR="007D72A7" w:rsidRPr="00F559A4">
        <w:rPr>
          <w:rStyle w:val="Domylnaczcionkaakapitu1"/>
          <w:rFonts w:ascii="Times New Roman" w:hAnsi="Times New Roman"/>
          <w:b/>
          <w:sz w:val="20"/>
          <w:szCs w:val="20"/>
        </w:rPr>
        <w:t>.</w:t>
      </w:r>
      <w:r w:rsidR="001255E4" w:rsidRPr="00F559A4">
        <w:rPr>
          <w:rStyle w:val="Domylnaczcionkaakapitu1"/>
          <w:rFonts w:ascii="Times New Roman" w:hAnsi="Times New Roman"/>
          <w:b/>
          <w:sz w:val="20"/>
          <w:szCs w:val="20"/>
        </w:rPr>
        <w:t>0</w:t>
      </w:r>
      <w:r w:rsidR="00F658EC" w:rsidRPr="00F559A4">
        <w:rPr>
          <w:rStyle w:val="Domylnaczcionkaakapitu1"/>
          <w:rFonts w:ascii="Times New Roman" w:hAnsi="Times New Roman"/>
          <w:b/>
          <w:sz w:val="20"/>
          <w:szCs w:val="20"/>
        </w:rPr>
        <w:t>6</w:t>
      </w:r>
      <w:r w:rsidR="00403394" w:rsidRPr="00F559A4">
        <w:rPr>
          <w:rStyle w:val="Domylnaczcionkaakapitu1"/>
          <w:rFonts w:ascii="Times New Roman" w:hAnsi="Times New Roman"/>
          <w:b/>
          <w:sz w:val="20"/>
          <w:szCs w:val="20"/>
        </w:rPr>
        <w:t>.202</w:t>
      </w:r>
      <w:r w:rsidR="00D14C20" w:rsidRPr="00F559A4">
        <w:rPr>
          <w:rStyle w:val="Domylnaczcionkaakapitu1"/>
          <w:rFonts w:ascii="Times New Roman" w:hAnsi="Times New Roman"/>
          <w:b/>
          <w:sz w:val="20"/>
          <w:szCs w:val="20"/>
        </w:rPr>
        <w:t>3</w:t>
      </w:r>
      <w:r w:rsidR="00C06520" w:rsidRPr="00F559A4">
        <w:rPr>
          <w:rStyle w:val="Domylnaczcionkaakapitu1"/>
          <w:rFonts w:ascii="Times New Roman" w:hAnsi="Times New Roman"/>
          <w:b/>
          <w:sz w:val="20"/>
          <w:szCs w:val="20"/>
        </w:rPr>
        <w:t xml:space="preserve"> r.</w:t>
      </w:r>
      <w:r w:rsidR="00C06520" w:rsidRPr="001255E4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</w:t>
      </w:r>
      <w:r w:rsidR="00C06520" w:rsidRPr="001255E4">
        <w:rPr>
          <w:rFonts w:ascii="Times New Roman" w:hAnsi="Times New Roman"/>
          <w:bCs/>
          <w:sz w:val="20"/>
          <w:szCs w:val="20"/>
        </w:rPr>
        <w:t xml:space="preserve"> </w:t>
      </w:r>
      <w:r w:rsidRPr="001255E4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1255E4">
        <w:rPr>
          <w:rFonts w:ascii="Times New Roman" w:hAnsi="Times New Roman"/>
          <w:sz w:val="20"/>
          <w:szCs w:val="20"/>
        </w:rPr>
        <w:t xml:space="preserve">Spółki </w:t>
      </w:r>
      <w:r w:rsidRPr="001255E4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1255E4">
        <w:rPr>
          <w:rFonts w:ascii="Times New Roman" w:hAnsi="Times New Roman"/>
          <w:bCs/>
          <w:sz w:val="20"/>
          <w:szCs w:val="20"/>
        </w:rPr>
        <w:t>w lokalizacji</w:t>
      </w:r>
      <w:r w:rsidR="00C06520" w:rsidRPr="001255E4">
        <w:rPr>
          <w:rFonts w:ascii="Times New Roman" w:hAnsi="Times New Roman"/>
          <w:bCs/>
          <w:sz w:val="20"/>
          <w:szCs w:val="20"/>
        </w:rPr>
        <w:t xml:space="preserve"> </w:t>
      </w:r>
      <w:r w:rsidR="00644724" w:rsidRPr="001255E4">
        <w:rPr>
          <w:rFonts w:ascii="Times New Roman" w:hAnsi="Times New Roman"/>
          <w:sz w:val="20"/>
          <w:szCs w:val="20"/>
        </w:rPr>
        <w:t>przy</w:t>
      </w:r>
      <w:r w:rsidR="00644724" w:rsidRPr="001B342C">
        <w:rPr>
          <w:rFonts w:ascii="Times New Roman" w:hAnsi="Times New Roman"/>
          <w:sz w:val="20"/>
          <w:szCs w:val="20"/>
        </w:rPr>
        <w:t xml:space="preserve"> ul. Powstania Styczniowego 1 – Szpital Morski im. PCK</w:t>
      </w:r>
      <w:r w:rsidR="00477B07">
        <w:rPr>
          <w:rFonts w:ascii="Times New Roman" w:hAnsi="Times New Roman"/>
          <w:sz w:val="20"/>
          <w:szCs w:val="20"/>
        </w:rPr>
        <w:t>,</w:t>
      </w:r>
      <w:r w:rsidR="00C0115B">
        <w:rPr>
          <w:rFonts w:ascii="Times New Roman" w:hAnsi="Times New Roman"/>
          <w:bCs/>
          <w:sz w:val="20"/>
          <w:szCs w:val="20"/>
        </w:rPr>
        <w:t xml:space="preserve">  </w:t>
      </w:r>
      <w:r w:rsidR="00644724" w:rsidRPr="001B342C">
        <w:rPr>
          <w:rFonts w:ascii="Times New Roman" w:hAnsi="Times New Roman"/>
          <w:bCs/>
          <w:sz w:val="20"/>
          <w:szCs w:val="20"/>
        </w:rPr>
        <w:t>w</w:t>
      </w:r>
      <w:r w:rsidR="00D479E7" w:rsidRPr="001B342C">
        <w:rPr>
          <w:rFonts w:ascii="Times New Roman" w:hAnsi="Times New Roman"/>
          <w:bCs/>
          <w:sz w:val="20"/>
          <w:szCs w:val="20"/>
        </w:rPr>
        <w:t xml:space="preserve"> następując</w:t>
      </w:r>
      <w:r w:rsidR="008A2D37">
        <w:rPr>
          <w:rFonts w:ascii="Times New Roman" w:hAnsi="Times New Roman"/>
          <w:bCs/>
          <w:sz w:val="20"/>
          <w:szCs w:val="20"/>
        </w:rPr>
        <w:t>ym</w:t>
      </w:r>
      <w:r w:rsidR="00644724" w:rsidRPr="001B342C">
        <w:rPr>
          <w:rFonts w:ascii="Times New Roman" w:hAnsi="Times New Roman"/>
          <w:bCs/>
          <w:sz w:val="20"/>
          <w:szCs w:val="20"/>
        </w:rPr>
        <w:t xml:space="preserve"> zakres</w:t>
      </w:r>
      <w:r w:rsidR="008A2D37">
        <w:rPr>
          <w:rFonts w:ascii="Times New Roman" w:hAnsi="Times New Roman"/>
          <w:bCs/>
          <w:sz w:val="20"/>
          <w:szCs w:val="20"/>
        </w:rPr>
        <w:t>ie</w:t>
      </w:r>
      <w:r w:rsidR="00D479E7" w:rsidRPr="001B342C">
        <w:rPr>
          <w:rFonts w:ascii="Times New Roman" w:hAnsi="Times New Roman"/>
          <w:bCs/>
          <w:sz w:val="20"/>
          <w:szCs w:val="20"/>
        </w:rPr>
        <w:t xml:space="preserve"> świadczeń</w:t>
      </w:r>
      <w:r w:rsidR="007D7475" w:rsidRPr="001B342C">
        <w:rPr>
          <w:rFonts w:ascii="Times New Roman" w:hAnsi="Times New Roman"/>
          <w:bCs/>
          <w:sz w:val="20"/>
          <w:szCs w:val="20"/>
        </w:rPr>
        <w:t>:</w:t>
      </w:r>
    </w:p>
    <w:p w:rsidR="00B459AF" w:rsidRDefault="00B459AF" w:rsidP="00B459A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50E66" w:rsidRPr="001408ED" w:rsidRDefault="00B30539" w:rsidP="00250E6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 w:rsidR="005278AA">
        <w:rPr>
          <w:rFonts w:ascii="Times New Roman" w:hAnsi="Times New Roman"/>
          <w:b/>
          <w:bCs/>
          <w:sz w:val="20"/>
          <w:szCs w:val="20"/>
          <w:u w:val="single"/>
        </w:rPr>
        <w:t>I.1</w:t>
      </w:r>
      <w:r w:rsidR="00250E66"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 w:rsidR="00250E66"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="00250E66" w:rsidRPr="00A37D57">
        <w:rPr>
          <w:rFonts w:ascii="Times New Roman" w:hAnsi="Times New Roman"/>
          <w:b/>
          <w:bCs/>
          <w:sz w:val="20"/>
          <w:szCs w:val="20"/>
          <w:u w:val="single"/>
        </w:rPr>
        <w:t>j</w:t>
      </w:r>
      <w:r w:rsidR="00250E66"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zakładem</w:t>
      </w:r>
      <w:r w:rsidR="00250E66"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250E66"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3108C4" w:rsidRPr="000730C5" w:rsidRDefault="00250E66" w:rsidP="003108C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1 lekarza w w/w zakresie w Zakładzie Diagnostyki Obrazowej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Powstania Styczniowego 1 zgodnie z harmonogramem ustalonym </w:t>
      </w:r>
      <w:r w:rsidRPr="00115630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  <w:r w:rsidR="003108C4">
        <w:rPr>
          <w:rFonts w:ascii="Times New Roman" w:hAnsi="Times New Roman"/>
          <w:bCs/>
          <w:sz w:val="20"/>
          <w:szCs w:val="20"/>
        </w:rPr>
        <w:t xml:space="preserve">Zapotrzebowanie Udzielającego zamówienie na świadczenie  lekarza </w:t>
      </w:r>
      <w:r w:rsidR="003108C4" w:rsidRPr="000730C5">
        <w:rPr>
          <w:rFonts w:ascii="Times New Roman" w:hAnsi="Times New Roman"/>
          <w:bCs/>
          <w:sz w:val="20"/>
          <w:szCs w:val="20"/>
        </w:rPr>
        <w:t>radiologa obejmuje:</w:t>
      </w:r>
    </w:p>
    <w:p w:rsidR="003108C4" w:rsidRPr="000730C5" w:rsidRDefault="003108C4" w:rsidP="003108C4">
      <w:pPr>
        <w:pStyle w:val="Akapitzlist"/>
        <w:numPr>
          <w:ilvl w:val="0"/>
          <w:numId w:val="18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:rsidR="003108C4" w:rsidRPr="000730C5" w:rsidRDefault="003108C4" w:rsidP="003108C4">
      <w:pPr>
        <w:pStyle w:val="Akapitzlist"/>
        <w:numPr>
          <w:ilvl w:val="0"/>
          <w:numId w:val="18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:rsidR="003108C4" w:rsidRPr="000730C5" w:rsidRDefault="003108C4" w:rsidP="003108C4">
      <w:pPr>
        <w:pStyle w:val="Akapitzlist"/>
        <w:numPr>
          <w:ilvl w:val="0"/>
          <w:numId w:val="18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730C5">
        <w:rPr>
          <w:rFonts w:ascii="Times New Roman" w:hAnsi="Times New Roman"/>
          <w:sz w:val="20"/>
          <w:szCs w:val="20"/>
        </w:rPr>
        <w:t>Uczestnictwo lekarza specjalisty w tzw. unitach oraz innych zespołach konsultacyjnych.</w:t>
      </w:r>
    </w:p>
    <w:p w:rsidR="003108C4" w:rsidRPr="000730C5" w:rsidRDefault="003108C4" w:rsidP="003108C4">
      <w:pPr>
        <w:pStyle w:val="Akapitzlist"/>
        <w:tabs>
          <w:tab w:val="left" w:pos="10080"/>
        </w:tabs>
        <w:spacing w:after="40" w:line="240" w:lineRule="auto"/>
        <w:ind w:left="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lekarza średniomiesięcznie pulą do 160 h, nie mniej niż 40 godzin miesięcznie 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 w:rsidR="003D20CC"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</w:t>
      </w:r>
      <w:r w:rsidR="000730C5" w:rsidRPr="000730C5">
        <w:rPr>
          <w:rFonts w:ascii="Times New Roman" w:hAnsi="Times New Roman"/>
          <w:b/>
          <w:sz w:val="20"/>
          <w:szCs w:val="20"/>
        </w:rPr>
        <w:t>)</w:t>
      </w:r>
      <w:r w:rsidRPr="000730C5">
        <w:rPr>
          <w:rFonts w:ascii="Times New Roman" w:hAnsi="Times New Roman"/>
          <w:b/>
          <w:sz w:val="20"/>
          <w:szCs w:val="20"/>
        </w:rPr>
        <w:t xml:space="preserve">, </w:t>
      </w:r>
      <w:r w:rsidRPr="000730C5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 w:rsidRPr="000730C5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</w:p>
    <w:p w:rsidR="003108C4" w:rsidRPr="00115630" w:rsidRDefault="003108C4" w:rsidP="003108C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>Umowa zostanie zawarta na okres do dnia 30.06.2023 r. począwszy od dnia  podpisania</w:t>
      </w:r>
      <w:r w:rsidRPr="00115630">
        <w:rPr>
          <w:rFonts w:ascii="Times New Roman" w:hAnsi="Times New Roman"/>
          <w:bCs/>
          <w:sz w:val="20"/>
          <w:szCs w:val="20"/>
        </w:rPr>
        <w:t xml:space="preserve"> po prawomocnym rozstrzygnięciu konkursu.</w:t>
      </w:r>
    </w:p>
    <w:p w:rsidR="003108C4" w:rsidRDefault="003108C4" w:rsidP="00250E6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8A2D37" w:rsidRDefault="008A2D37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GoBack"/>
      <w:bookmarkEnd w:id="0"/>
    </w:p>
    <w:p w:rsidR="00BF035D" w:rsidRPr="00BB4D6A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</w:t>
      </w:r>
      <w:r w:rsidR="007228FD" w:rsidRPr="00BB4D6A">
        <w:rPr>
          <w:rFonts w:ascii="Times New Roman" w:hAnsi="Times New Roman"/>
          <w:sz w:val="20"/>
          <w:szCs w:val="20"/>
          <w:u w:val="single"/>
        </w:rPr>
        <w:t>o konkursu mogą przystąpić Oferenci/</w:t>
      </w:r>
      <w:proofErr w:type="spellStart"/>
      <w:r w:rsidR="007228FD" w:rsidRPr="00BB4D6A">
        <w:rPr>
          <w:rFonts w:ascii="Times New Roman" w:hAnsi="Times New Roman"/>
          <w:sz w:val="20"/>
          <w:szCs w:val="20"/>
          <w:u w:val="single"/>
        </w:rPr>
        <w:t>O</w:t>
      </w:r>
      <w:r w:rsidRPr="00BB4D6A">
        <w:rPr>
          <w:rFonts w:ascii="Times New Roman" w:hAnsi="Times New Roman"/>
          <w:sz w:val="20"/>
          <w:szCs w:val="20"/>
          <w:u w:val="single"/>
        </w:rPr>
        <w:t>ferentki</w:t>
      </w:r>
      <w:proofErr w:type="spellEnd"/>
      <w:r w:rsidRPr="00BB4D6A">
        <w:rPr>
          <w:rFonts w:ascii="Times New Roman" w:hAnsi="Times New Roman"/>
          <w:sz w:val="20"/>
          <w:szCs w:val="20"/>
          <w:u w:val="single"/>
        </w:rPr>
        <w:t>, którzy spełniają następujące warunki:</w:t>
      </w:r>
    </w:p>
    <w:p w:rsidR="00BF035D" w:rsidRPr="008A238F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 w:rsidR="000A6EFF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 w:rsidR="00AD5E9F">
        <w:rPr>
          <w:rFonts w:ascii="Times New Roman" w:hAnsi="Times New Roman"/>
          <w:sz w:val="20"/>
          <w:szCs w:val="20"/>
        </w:rPr>
        <w:t>ności lecznic</w:t>
      </w:r>
      <w:r w:rsidR="00210C2E">
        <w:rPr>
          <w:rFonts w:ascii="Times New Roman" w:hAnsi="Times New Roman"/>
          <w:sz w:val="20"/>
          <w:szCs w:val="20"/>
        </w:rPr>
        <w:t>zej (tj</w:t>
      </w:r>
      <w:r w:rsidR="000A6EFF">
        <w:rPr>
          <w:rFonts w:ascii="Times New Roman" w:hAnsi="Times New Roman"/>
          <w:sz w:val="20"/>
          <w:szCs w:val="20"/>
        </w:rPr>
        <w:t>. Dz.U.20</w:t>
      </w:r>
      <w:r w:rsidR="00C0115B">
        <w:rPr>
          <w:rFonts w:ascii="Times New Roman" w:hAnsi="Times New Roman"/>
          <w:sz w:val="20"/>
          <w:szCs w:val="20"/>
        </w:rPr>
        <w:t>20</w:t>
      </w:r>
      <w:r w:rsidR="000A6EFF">
        <w:rPr>
          <w:rFonts w:ascii="Times New Roman" w:hAnsi="Times New Roman"/>
          <w:sz w:val="20"/>
          <w:szCs w:val="20"/>
        </w:rPr>
        <w:t xml:space="preserve"> poz. 2</w:t>
      </w:r>
      <w:r w:rsidR="00C0115B">
        <w:rPr>
          <w:rFonts w:ascii="Times New Roman" w:hAnsi="Times New Roman"/>
          <w:sz w:val="20"/>
          <w:szCs w:val="20"/>
        </w:rPr>
        <w:t>95</w:t>
      </w:r>
      <w:r w:rsidRPr="008A238F">
        <w:rPr>
          <w:rFonts w:ascii="Times New Roman" w:hAnsi="Times New Roman"/>
          <w:sz w:val="20"/>
          <w:szCs w:val="20"/>
        </w:rPr>
        <w:t xml:space="preserve"> ze zm.) </w:t>
      </w:r>
      <w:r w:rsidR="000A6EFF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2 </w:t>
      </w:r>
      <w:proofErr w:type="spellStart"/>
      <w:r w:rsidRPr="008A238F">
        <w:rPr>
          <w:rFonts w:ascii="Times New Roman" w:hAnsi="Times New Roman"/>
          <w:sz w:val="20"/>
          <w:szCs w:val="20"/>
        </w:rPr>
        <w:t>pkt</w:t>
      </w:r>
      <w:proofErr w:type="spellEnd"/>
      <w:r w:rsidRPr="008A238F">
        <w:rPr>
          <w:rFonts w:ascii="Times New Roman" w:hAnsi="Times New Roman"/>
          <w:sz w:val="20"/>
          <w:szCs w:val="20"/>
        </w:rPr>
        <w:t xml:space="preserve"> 1</w:t>
      </w:r>
      <w:r w:rsidR="001E150D">
        <w:rPr>
          <w:rFonts w:ascii="Times New Roman" w:hAnsi="Times New Roman"/>
          <w:sz w:val="20"/>
          <w:szCs w:val="20"/>
        </w:rPr>
        <w:t xml:space="preserve"> lit.</w:t>
      </w:r>
      <w:r w:rsidR="000A6EFF">
        <w:rPr>
          <w:rFonts w:ascii="Times New Roman" w:hAnsi="Times New Roman"/>
          <w:sz w:val="20"/>
          <w:szCs w:val="20"/>
        </w:rPr>
        <w:t xml:space="preserve"> </w:t>
      </w:r>
      <w:r w:rsidR="001E150D">
        <w:rPr>
          <w:rFonts w:ascii="Times New Roman" w:hAnsi="Times New Roman"/>
          <w:sz w:val="20"/>
          <w:szCs w:val="20"/>
        </w:rPr>
        <w:t>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>
        <w:rPr>
          <w:rFonts w:ascii="Times New Roman" w:hAnsi="Times New Roman"/>
          <w:sz w:val="20"/>
          <w:szCs w:val="20"/>
        </w:rPr>
        <w:t xml:space="preserve"> leczniczej (t</w:t>
      </w:r>
      <w:r w:rsidR="00AD5E9F">
        <w:rPr>
          <w:rFonts w:ascii="Times New Roman" w:hAnsi="Times New Roman"/>
          <w:sz w:val="20"/>
          <w:szCs w:val="20"/>
        </w:rPr>
        <w:t>j. Dz.U.20</w:t>
      </w:r>
      <w:r w:rsidR="00C0115B">
        <w:rPr>
          <w:rFonts w:ascii="Times New Roman" w:hAnsi="Times New Roman"/>
          <w:sz w:val="20"/>
          <w:szCs w:val="20"/>
        </w:rPr>
        <w:t>20</w:t>
      </w:r>
      <w:r w:rsidR="00AD5E9F">
        <w:rPr>
          <w:rFonts w:ascii="Times New Roman" w:hAnsi="Times New Roman"/>
          <w:sz w:val="20"/>
          <w:szCs w:val="20"/>
        </w:rPr>
        <w:t xml:space="preserve"> poz. </w:t>
      </w:r>
      <w:r w:rsidR="000A6EFF">
        <w:rPr>
          <w:rFonts w:ascii="Times New Roman" w:hAnsi="Times New Roman"/>
          <w:sz w:val="20"/>
          <w:szCs w:val="20"/>
        </w:rPr>
        <w:t>2</w:t>
      </w:r>
      <w:r w:rsidR="00C0115B">
        <w:rPr>
          <w:rFonts w:ascii="Times New Roman" w:hAnsi="Times New Roman"/>
          <w:sz w:val="20"/>
          <w:szCs w:val="20"/>
        </w:rPr>
        <w:t>95</w:t>
      </w:r>
      <w:r w:rsidRPr="008A238F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8A238F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 w:rsidR="00210C2E">
        <w:rPr>
          <w:rFonts w:ascii="Times New Roman" w:hAnsi="Times New Roman"/>
          <w:sz w:val="20"/>
          <w:szCs w:val="20"/>
        </w:rPr>
        <w:t>ności leczniczej (t</w:t>
      </w:r>
      <w:r w:rsidR="00A51F78">
        <w:rPr>
          <w:rFonts w:ascii="Times New Roman" w:hAnsi="Times New Roman"/>
          <w:sz w:val="20"/>
          <w:szCs w:val="20"/>
        </w:rPr>
        <w:t>j. Dz.U.20</w:t>
      </w:r>
      <w:r w:rsidR="00C0115B">
        <w:rPr>
          <w:rFonts w:ascii="Times New Roman" w:hAnsi="Times New Roman"/>
          <w:sz w:val="20"/>
          <w:szCs w:val="20"/>
        </w:rPr>
        <w:t>20</w:t>
      </w:r>
      <w:r w:rsidR="00A51F78">
        <w:rPr>
          <w:rFonts w:ascii="Times New Roman" w:hAnsi="Times New Roman"/>
          <w:sz w:val="20"/>
          <w:szCs w:val="20"/>
        </w:rPr>
        <w:t xml:space="preserve"> poz. 2</w:t>
      </w:r>
      <w:r w:rsidR="00C0115B">
        <w:rPr>
          <w:rFonts w:ascii="Times New Roman" w:hAnsi="Times New Roman"/>
          <w:sz w:val="20"/>
          <w:szCs w:val="20"/>
        </w:rPr>
        <w:t>95</w:t>
      </w:r>
      <w:r w:rsidR="00A51F78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ze zm.),</w:t>
      </w:r>
    </w:p>
    <w:p w:rsidR="00BF035D" w:rsidRPr="00377852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 xml:space="preserve">posiadają uprawnienia do występowania w obrocie prawnym, zgodnie z wymogami ustawowymi, </w:t>
      </w:r>
    </w:p>
    <w:p w:rsidR="00377852" w:rsidRPr="00377852" w:rsidRDefault="00377852" w:rsidP="0037785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27C45">
        <w:rPr>
          <w:rFonts w:ascii="Times New Roman" w:hAnsi="Times New Roman"/>
          <w:b/>
          <w:sz w:val="20"/>
          <w:szCs w:val="20"/>
        </w:rPr>
        <w:t>w przypadku konkursów zawierających zakres kierowania oddziałem, zakładem tj.: III.1, wymagana jest pisemna koncepcja funkcjonalna oddziału, zakładu, obejmująca aspekty medyczne, finansowe, zabezpieczenie kadrowe lekarskie,    na okres obejmujący zawarcie umowy,</w:t>
      </w:r>
    </w:p>
    <w:p w:rsidR="00D027AE" w:rsidRPr="0003382D" w:rsidRDefault="00BF035D" w:rsidP="0003382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3143F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3143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3143F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3143F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3143F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8D789B" w:rsidRPr="0043143F">
        <w:rPr>
          <w:rFonts w:ascii="Times New Roman" w:hAnsi="Times New Roman"/>
          <w:bCs/>
          <w:iCs/>
          <w:sz w:val="20"/>
          <w:szCs w:val="20"/>
          <w:u w:val="single"/>
        </w:rPr>
        <w:t xml:space="preserve"> w </w:t>
      </w:r>
      <w:r w:rsidR="00485472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485472" w:rsidRPr="0003382D">
        <w:rPr>
          <w:rFonts w:ascii="Times New Roman" w:hAnsi="Times New Roman"/>
          <w:bCs/>
          <w:iCs/>
          <w:sz w:val="20"/>
          <w:szCs w:val="20"/>
          <w:u w:val="single"/>
        </w:rPr>
        <w:t>dziedzinie</w:t>
      </w:r>
      <w:r w:rsidR="0003382D" w:rsidRPr="0003382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D027AE" w:rsidRPr="0003382D">
        <w:rPr>
          <w:rFonts w:ascii="Times New Roman" w:hAnsi="Times New Roman"/>
          <w:bCs/>
          <w:sz w:val="20"/>
          <w:szCs w:val="20"/>
          <w:u w:val="single"/>
        </w:rPr>
        <w:t>radiologii i diagnostyki obrazowej</w:t>
      </w:r>
      <w:r w:rsidR="006143B4" w:rsidRPr="0003382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D027AE" w:rsidRPr="0003382D">
        <w:rPr>
          <w:rFonts w:ascii="Times New Roman" w:hAnsi="Times New Roman"/>
          <w:bCs/>
          <w:sz w:val="20"/>
          <w:szCs w:val="20"/>
          <w:u w:val="single"/>
        </w:rPr>
        <w:t>oraz</w:t>
      </w:r>
      <w:r w:rsidR="00D027AE" w:rsidRPr="0003382D">
        <w:rPr>
          <w:rFonts w:ascii="Times New Roman" w:hAnsi="Times New Roman"/>
          <w:b/>
          <w:sz w:val="20"/>
          <w:szCs w:val="20"/>
          <w:u w:val="single"/>
        </w:rPr>
        <w:t xml:space="preserve"> dodatkowo  </w:t>
      </w:r>
      <w:r w:rsidR="00D027AE" w:rsidRPr="0003382D">
        <w:rPr>
          <w:rFonts w:ascii="Times New Roman" w:hAnsi="Times New Roman"/>
          <w:sz w:val="20"/>
          <w:szCs w:val="20"/>
          <w:u w:val="single"/>
        </w:rPr>
        <w:t>minimum 2 lata doświadczenia w zakresie kierowania/koordynowania komórką organizacyjną zakładu leczniczego,</w:t>
      </w:r>
    </w:p>
    <w:p w:rsidR="00BF035D" w:rsidRPr="006C29EC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C29EC">
        <w:rPr>
          <w:rFonts w:ascii="Times New Roman" w:hAnsi="Times New Roman"/>
          <w:sz w:val="20"/>
          <w:szCs w:val="20"/>
        </w:rPr>
        <w:t>potwierdzą dyspozycyjność/</w:t>
      </w:r>
      <w:r w:rsidR="00BF035D" w:rsidRPr="006C29EC">
        <w:rPr>
          <w:rFonts w:ascii="Times New Roman" w:hAnsi="Times New Roman"/>
          <w:sz w:val="20"/>
          <w:szCs w:val="20"/>
        </w:rPr>
        <w:t>dost</w:t>
      </w:r>
      <w:r w:rsidRPr="006C29EC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6C29EC">
        <w:rPr>
          <w:rFonts w:ascii="Times New Roman" w:hAnsi="Times New Roman"/>
          <w:sz w:val="20"/>
          <w:szCs w:val="20"/>
        </w:rPr>
        <w:t>usług zgodnie z zapotrzebowaniem Udz</w:t>
      </w:r>
      <w:r w:rsidRPr="006C29EC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6C29EC">
        <w:rPr>
          <w:rFonts w:ascii="Times New Roman" w:hAnsi="Times New Roman"/>
          <w:sz w:val="20"/>
          <w:szCs w:val="20"/>
        </w:rPr>
        <w:t xml:space="preserve">      </w:t>
      </w:r>
    </w:p>
    <w:p w:rsidR="00FE0E6B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7D0D7F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9A122F">
        <w:rPr>
          <w:rFonts w:ascii="Times New Roman" w:hAnsi="Times New Roman"/>
          <w:sz w:val="20"/>
          <w:szCs w:val="20"/>
        </w:rPr>
        <w:t xml:space="preserve"> nr </w:t>
      </w:r>
      <w:r w:rsidR="008A2D37">
        <w:rPr>
          <w:rFonts w:ascii="Times New Roman" w:hAnsi="Times New Roman"/>
          <w:sz w:val="20"/>
          <w:szCs w:val="20"/>
        </w:rPr>
        <w:t>29</w:t>
      </w:r>
      <w:r w:rsidR="009A122F">
        <w:rPr>
          <w:rFonts w:ascii="Times New Roman" w:hAnsi="Times New Roman"/>
          <w:sz w:val="20"/>
          <w:szCs w:val="20"/>
        </w:rPr>
        <w:t>/2020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</w:t>
      </w:r>
      <w:r w:rsidRPr="007D0D7F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7005BB" w:rsidRPr="007D0D7F" w:rsidRDefault="007005BB" w:rsidP="007005BB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D0D7F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</w:t>
      </w:r>
      <w:r w:rsidR="0035798C" w:rsidRPr="007D0D7F">
        <w:rPr>
          <w:rFonts w:ascii="Times New Roman" w:hAnsi="Times New Roman"/>
          <w:b/>
          <w:sz w:val="20"/>
          <w:szCs w:val="20"/>
        </w:rPr>
        <w:t xml:space="preserve"> Kancelarii Spółki, budynek nr 6, 0/I p</w:t>
      </w:r>
      <w:r w:rsidR="0035798C" w:rsidRPr="007D0D7F" w:rsidDel="00D23E63">
        <w:rPr>
          <w:rFonts w:ascii="Times New Roman" w:hAnsi="Times New Roman"/>
          <w:b/>
          <w:sz w:val="20"/>
          <w:szCs w:val="20"/>
        </w:rPr>
        <w:t xml:space="preserve"> </w:t>
      </w:r>
      <w:r w:rsidRPr="007D0D7F">
        <w:rPr>
          <w:rFonts w:ascii="Times New Roman" w:hAnsi="Times New Roman"/>
          <w:b/>
          <w:sz w:val="20"/>
          <w:szCs w:val="20"/>
        </w:rPr>
        <w:t xml:space="preserve">w terminie do dnia   </w:t>
      </w:r>
      <w:r w:rsidR="007D0D7F">
        <w:rPr>
          <w:rFonts w:ascii="Times New Roman" w:hAnsi="Times New Roman"/>
          <w:b/>
          <w:sz w:val="20"/>
          <w:szCs w:val="20"/>
        </w:rPr>
        <w:t>03 lipca</w:t>
      </w:r>
      <w:r w:rsidR="004617BD" w:rsidRPr="007D0D7F">
        <w:rPr>
          <w:rFonts w:ascii="Times New Roman" w:hAnsi="Times New Roman"/>
          <w:b/>
          <w:sz w:val="20"/>
          <w:szCs w:val="20"/>
        </w:rPr>
        <w:t xml:space="preserve"> 2020 r. </w:t>
      </w:r>
      <w:r w:rsidRPr="007D0D7F">
        <w:rPr>
          <w:rFonts w:ascii="Times New Roman" w:hAnsi="Times New Roman"/>
          <w:b/>
          <w:sz w:val="20"/>
          <w:szCs w:val="20"/>
        </w:rPr>
        <w:t xml:space="preserve"> do godz. 13.30</w:t>
      </w:r>
    </w:p>
    <w:p w:rsidR="007005BB" w:rsidRDefault="007005BB" w:rsidP="003703B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Ofertę należy złoży</w:t>
      </w:r>
      <w:r w:rsidR="00D23E63">
        <w:rPr>
          <w:rFonts w:ascii="Times New Roman" w:hAnsi="Times New Roman"/>
          <w:b/>
          <w:sz w:val="20"/>
          <w:szCs w:val="20"/>
        </w:rPr>
        <w:t>ć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4082C">
        <w:rPr>
          <w:rFonts w:ascii="Times New Roman" w:hAnsi="Times New Roman"/>
          <w:b/>
          <w:sz w:val="20"/>
          <w:szCs w:val="20"/>
        </w:rPr>
        <w:t>w Kancelarii Spółki, budynek nr 6, 0/I p. - pok. Nr 04, tel. (58) 72 60 115 lub 33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4 – do </w:t>
      </w:r>
      <w:r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7D0D7F">
        <w:rPr>
          <w:rFonts w:ascii="Times New Roman" w:hAnsi="Times New Roman"/>
          <w:b/>
          <w:bCs/>
          <w:sz w:val="20"/>
          <w:szCs w:val="20"/>
        </w:rPr>
        <w:t>09</w:t>
      </w:r>
      <w:r w:rsidR="008A2D37">
        <w:rPr>
          <w:rFonts w:ascii="Times New Roman" w:hAnsi="Times New Roman"/>
          <w:b/>
          <w:bCs/>
          <w:sz w:val="20"/>
          <w:szCs w:val="20"/>
        </w:rPr>
        <w:t xml:space="preserve"> lipca</w:t>
      </w:r>
      <w:r w:rsidR="004617BD">
        <w:rPr>
          <w:rFonts w:ascii="Times New Roman" w:hAnsi="Times New Roman"/>
          <w:b/>
          <w:bCs/>
          <w:sz w:val="20"/>
          <w:szCs w:val="20"/>
        </w:rPr>
        <w:t xml:space="preserve"> 2020 r. </w:t>
      </w:r>
      <w:r>
        <w:rPr>
          <w:rFonts w:ascii="Times New Roman" w:hAnsi="Times New Roman"/>
          <w:b/>
          <w:bCs/>
          <w:sz w:val="20"/>
          <w:szCs w:val="20"/>
        </w:rPr>
        <w:t xml:space="preserve"> do godz. 9</w:t>
      </w:r>
      <w:r w:rsidRPr="0084082C">
        <w:rPr>
          <w:rFonts w:ascii="Times New Roman" w:hAnsi="Times New Roman"/>
          <w:b/>
          <w:bCs/>
          <w:sz w:val="20"/>
          <w:szCs w:val="20"/>
        </w:rPr>
        <w:t>.30.</w:t>
      </w:r>
    </w:p>
    <w:p w:rsidR="00BF035D" w:rsidRPr="0084082C" w:rsidRDefault="00BF035D" w:rsidP="003703BC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2443F9">
        <w:rPr>
          <w:rFonts w:ascii="Times New Roman" w:hAnsi="Times New Roman"/>
          <w:sz w:val="20"/>
          <w:szCs w:val="20"/>
        </w:rPr>
        <w:t>nymi Oferenta (imię i nazwisko Oferenta/nazwa O</w:t>
      </w:r>
      <w:r w:rsidRPr="008A238F">
        <w:rPr>
          <w:rFonts w:ascii="Times New Roman" w:hAnsi="Times New Roman"/>
          <w:sz w:val="20"/>
          <w:szCs w:val="20"/>
        </w:rPr>
        <w:t>ferenta i adres jego zamieszkania/siedziba podmiotu wraz z numerem kontaktu telefonicznego i opcjonalnie e-mail/</w:t>
      </w:r>
      <w:proofErr w:type="spellStart"/>
      <w:r w:rsidRPr="008A238F">
        <w:rPr>
          <w:rFonts w:ascii="Times New Roman" w:hAnsi="Times New Roman"/>
          <w:sz w:val="20"/>
          <w:szCs w:val="20"/>
        </w:rPr>
        <w:t>fax</w:t>
      </w:r>
      <w:proofErr w:type="spellEnd"/>
      <w:r w:rsidRPr="008A238F">
        <w:rPr>
          <w:rFonts w:ascii="Times New Roman" w:hAnsi="Times New Roman"/>
          <w:sz w:val="20"/>
          <w:szCs w:val="20"/>
        </w:rPr>
        <w:t xml:space="preserve">) oraz opisem tematu, którego konkurs dotyczy, z dopiskiem 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Pr="0084082C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05175F" w:rsidRPr="0084082C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84082C">
        <w:rPr>
          <w:rFonts w:ascii="Times New Roman" w:hAnsi="Times New Roman"/>
          <w:b/>
          <w:bCs/>
          <w:sz w:val="20"/>
          <w:szCs w:val="20"/>
        </w:rPr>
        <w:t>81</w:t>
      </w:r>
      <w:r w:rsidR="004F7CB8" w:rsidRPr="0084082C">
        <w:rPr>
          <w:rFonts w:ascii="Times New Roman" w:hAnsi="Times New Roman"/>
          <w:b/>
          <w:bCs/>
          <w:sz w:val="20"/>
          <w:szCs w:val="20"/>
        </w:rPr>
        <w:t>-</w:t>
      </w:r>
      <w:r w:rsidR="00FE0E6B" w:rsidRPr="0084082C">
        <w:rPr>
          <w:rFonts w:ascii="Times New Roman" w:hAnsi="Times New Roman"/>
          <w:b/>
          <w:bCs/>
          <w:sz w:val="20"/>
          <w:szCs w:val="20"/>
        </w:rPr>
        <w:t>519 Gdyn</w:t>
      </w:r>
      <w:r w:rsidR="00A96698">
        <w:rPr>
          <w:rFonts w:ascii="Times New Roman" w:hAnsi="Times New Roman"/>
          <w:b/>
          <w:bCs/>
          <w:sz w:val="20"/>
          <w:szCs w:val="20"/>
        </w:rPr>
        <w:t xml:space="preserve">ia - </w:t>
      </w:r>
      <w:r w:rsidR="009A122F">
        <w:rPr>
          <w:rFonts w:ascii="Times New Roman" w:hAnsi="Times New Roman"/>
          <w:b/>
          <w:bCs/>
          <w:sz w:val="20"/>
          <w:szCs w:val="20"/>
        </w:rPr>
        <w:t xml:space="preserve">Konkurs ofert nr </w:t>
      </w:r>
      <w:r w:rsidR="008A2D37">
        <w:rPr>
          <w:rFonts w:ascii="Times New Roman" w:hAnsi="Times New Roman"/>
          <w:b/>
          <w:bCs/>
          <w:sz w:val="20"/>
          <w:szCs w:val="20"/>
        </w:rPr>
        <w:t>29</w:t>
      </w:r>
      <w:r w:rsidR="009A122F">
        <w:rPr>
          <w:rFonts w:ascii="Times New Roman" w:hAnsi="Times New Roman"/>
          <w:b/>
          <w:bCs/>
          <w:sz w:val="20"/>
          <w:szCs w:val="20"/>
        </w:rPr>
        <w:t>/2020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43F9" w:rsidRPr="0084082C">
        <w:rPr>
          <w:rFonts w:ascii="Times New Roman" w:hAnsi="Times New Roman"/>
          <w:b/>
          <w:bCs/>
          <w:sz w:val="20"/>
          <w:szCs w:val="20"/>
        </w:rPr>
        <w:br/>
      </w:r>
      <w:r w:rsidRPr="0084082C">
        <w:rPr>
          <w:rFonts w:ascii="Times New Roman" w:hAnsi="Times New Roman"/>
          <w:sz w:val="20"/>
          <w:szCs w:val="20"/>
        </w:rPr>
        <w:t>– (zakres oferty).</w:t>
      </w:r>
      <w:r w:rsidR="00DC3A60">
        <w:rPr>
          <w:rFonts w:ascii="Times New Roman" w:hAnsi="Times New Roman"/>
          <w:b/>
          <w:sz w:val="20"/>
          <w:szCs w:val="20"/>
        </w:rPr>
        <w:t xml:space="preserve"> Nie otwierać przed</w:t>
      </w:r>
      <w:r w:rsidR="00D23E63">
        <w:rPr>
          <w:rFonts w:ascii="Times New Roman" w:hAnsi="Times New Roman"/>
          <w:b/>
          <w:sz w:val="20"/>
          <w:szCs w:val="20"/>
        </w:rPr>
        <w:t xml:space="preserve"> </w:t>
      </w:r>
      <w:r w:rsidR="007D0D7F">
        <w:rPr>
          <w:rFonts w:ascii="Times New Roman" w:hAnsi="Times New Roman"/>
          <w:b/>
          <w:sz w:val="20"/>
          <w:szCs w:val="20"/>
        </w:rPr>
        <w:t>09</w:t>
      </w:r>
      <w:r w:rsidR="008A2D37">
        <w:rPr>
          <w:rFonts w:ascii="Times New Roman" w:hAnsi="Times New Roman"/>
          <w:b/>
          <w:sz w:val="20"/>
          <w:szCs w:val="20"/>
        </w:rPr>
        <w:t xml:space="preserve"> lipca </w:t>
      </w:r>
      <w:r w:rsidR="009A122F">
        <w:rPr>
          <w:rFonts w:ascii="Times New Roman" w:hAnsi="Times New Roman"/>
          <w:b/>
          <w:sz w:val="20"/>
          <w:szCs w:val="20"/>
        </w:rPr>
        <w:t>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0F3138">
        <w:rPr>
          <w:rFonts w:ascii="Times New Roman" w:hAnsi="Times New Roman"/>
          <w:b/>
          <w:sz w:val="20"/>
          <w:szCs w:val="20"/>
        </w:rPr>
        <w:t xml:space="preserve"> o godz. 10</w:t>
      </w:r>
      <w:r w:rsidR="00C51B90" w:rsidRPr="0084082C">
        <w:rPr>
          <w:rFonts w:ascii="Times New Roman" w:hAnsi="Times New Roman"/>
          <w:b/>
          <w:sz w:val="20"/>
          <w:szCs w:val="20"/>
        </w:rPr>
        <w:t>.0</w:t>
      </w:r>
      <w:r w:rsidR="00210C2E" w:rsidRPr="0084082C">
        <w:rPr>
          <w:rFonts w:ascii="Times New Roman" w:hAnsi="Times New Roman"/>
          <w:b/>
          <w:sz w:val="20"/>
          <w:szCs w:val="20"/>
        </w:rPr>
        <w:t>0</w:t>
      </w:r>
      <w:r w:rsidRPr="0084082C">
        <w:rPr>
          <w:rFonts w:ascii="Times New Roman" w:hAnsi="Times New Roman"/>
          <w:b/>
          <w:sz w:val="20"/>
          <w:szCs w:val="20"/>
        </w:rPr>
        <w:t>”</w:t>
      </w:r>
      <w:r w:rsidRPr="0084082C"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3703BC">
      <w:pPr>
        <w:spacing w:after="4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W przypadku przesłania oferty drogą pocztową o terminie jej złożenia dec</w:t>
      </w:r>
      <w:r w:rsidR="003703BC">
        <w:rPr>
          <w:rFonts w:ascii="Times New Roman" w:hAnsi="Times New Roman"/>
          <w:sz w:val="20"/>
          <w:szCs w:val="20"/>
        </w:rPr>
        <w:t xml:space="preserve">yduje data wpływu do Kancelarii </w:t>
      </w:r>
      <w:r w:rsidRPr="008A238F">
        <w:rPr>
          <w:rFonts w:ascii="Times New Roman" w:hAnsi="Times New Roman"/>
          <w:sz w:val="20"/>
          <w:szCs w:val="20"/>
        </w:rPr>
        <w:t>Udzielającego zamówienia.</w:t>
      </w:r>
    </w:p>
    <w:p w:rsidR="00BF035D" w:rsidRPr="008A238F" w:rsidRDefault="00BF035D" w:rsidP="003703BC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</w:t>
      </w:r>
      <w:r w:rsidR="00487827">
        <w:rPr>
          <w:rFonts w:ascii="Times New Roman" w:hAnsi="Times New Roman"/>
          <w:sz w:val="20"/>
          <w:szCs w:val="20"/>
        </w:rPr>
        <w:t>n</w:t>
      </w:r>
      <w:r w:rsidR="00210C2E">
        <w:rPr>
          <w:rFonts w:ascii="Times New Roman" w:hAnsi="Times New Roman"/>
          <w:sz w:val="20"/>
          <w:szCs w:val="20"/>
        </w:rPr>
        <w:t>ia budynek nr 6, II p.</w:t>
      </w:r>
      <w:r w:rsidR="0005175F">
        <w:rPr>
          <w:rFonts w:ascii="Times New Roman" w:hAnsi="Times New Roman"/>
          <w:sz w:val="20"/>
          <w:szCs w:val="20"/>
        </w:rPr>
        <w:t xml:space="preserve"> </w:t>
      </w:r>
      <w:r w:rsidR="0005175F" w:rsidRPr="0005175F">
        <w:rPr>
          <w:rFonts w:ascii="Times New Roman" w:hAnsi="Times New Roman"/>
          <w:sz w:val="20"/>
          <w:szCs w:val="20"/>
        </w:rPr>
        <w:t>w dniu</w:t>
      </w:r>
      <w:r w:rsidR="007F59DF">
        <w:rPr>
          <w:rFonts w:ascii="Times New Roman" w:hAnsi="Times New Roman"/>
          <w:b/>
          <w:sz w:val="20"/>
          <w:szCs w:val="20"/>
        </w:rPr>
        <w:t xml:space="preserve"> </w:t>
      </w:r>
      <w:r w:rsidR="007D0D7F">
        <w:rPr>
          <w:rFonts w:ascii="Times New Roman" w:hAnsi="Times New Roman"/>
          <w:b/>
          <w:sz w:val="20"/>
          <w:szCs w:val="20"/>
        </w:rPr>
        <w:t>09</w:t>
      </w:r>
      <w:r w:rsidR="00B96D62">
        <w:rPr>
          <w:rFonts w:ascii="Times New Roman" w:hAnsi="Times New Roman"/>
          <w:b/>
          <w:sz w:val="20"/>
          <w:szCs w:val="20"/>
        </w:rPr>
        <w:t xml:space="preserve"> lipca </w:t>
      </w:r>
      <w:r w:rsidR="009A122F">
        <w:rPr>
          <w:rFonts w:ascii="Times New Roman" w:hAnsi="Times New Roman"/>
          <w:b/>
          <w:sz w:val="20"/>
          <w:szCs w:val="20"/>
        </w:rPr>
        <w:t>2020</w:t>
      </w:r>
      <w:r w:rsidR="000F3138">
        <w:rPr>
          <w:rFonts w:ascii="Times New Roman" w:hAnsi="Times New Roman"/>
          <w:b/>
          <w:sz w:val="20"/>
          <w:szCs w:val="20"/>
        </w:rPr>
        <w:t xml:space="preserve"> r. o godz. 10</w:t>
      </w:r>
      <w:r w:rsidR="0005175F" w:rsidRPr="007F59DF">
        <w:rPr>
          <w:rFonts w:ascii="Times New Roman" w:hAnsi="Times New Roman"/>
          <w:b/>
          <w:sz w:val="20"/>
          <w:szCs w:val="20"/>
        </w:rPr>
        <w:t>.0</w:t>
      </w:r>
      <w:r w:rsidR="00210C2E" w:rsidRPr="007F59DF">
        <w:rPr>
          <w:rFonts w:ascii="Times New Roman" w:hAnsi="Times New Roman"/>
          <w:b/>
          <w:sz w:val="20"/>
          <w:szCs w:val="20"/>
        </w:rPr>
        <w:t>0</w:t>
      </w:r>
      <w:r w:rsidRPr="007F59DF">
        <w:rPr>
          <w:rFonts w:ascii="Times New Roman" w:hAnsi="Times New Roman"/>
          <w:b/>
          <w:sz w:val="20"/>
          <w:szCs w:val="20"/>
        </w:rPr>
        <w:t>.</w:t>
      </w:r>
    </w:p>
    <w:p w:rsidR="00BF035D" w:rsidRPr="006115BE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Rozstrzygnięcie konkursu nastąpi w siedzibie Udzielającego zamówienia</w:t>
      </w:r>
      <w:r w:rsidR="00E2699D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 xml:space="preserve">– Szpitale Pomorskie Sp. z o.o., ul. Powstania Styczniowego 1, </w:t>
      </w:r>
      <w:r w:rsidRPr="008A238F">
        <w:rPr>
          <w:rFonts w:ascii="Times New Roman" w:hAnsi="Times New Roman"/>
          <w:iCs/>
          <w:sz w:val="20"/>
          <w:szCs w:val="20"/>
        </w:rPr>
        <w:t xml:space="preserve">81- 519 </w:t>
      </w:r>
      <w:r w:rsidRPr="006115BE">
        <w:rPr>
          <w:rFonts w:ascii="Times New Roman" w:hAnsi="Times New Roman"/>
          <w:iCs/>
          <w:sz w:val="20"/>
          <w:szCs w:val="20"/>
        </w:rPr>
        <w:t>Gdynia</w:t>
      </w:r>
      <w:r w:rsidRPr="006115BE">
        <w:rPr>
          <w:rFonts w:ascii="Times New Roman" w:hAnsi="Times New Roman"/>
          <w:sz w:val="20"/>
          <w:szCs w:val="20"/>
        </w:rPr>
        <w:t xml:space="preserve"> </w:t>
      </w:r>
      <w:r w:rsidR="00DC3A60" w:rsidRPr="006115BE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7D0D7F" w:rsidRPr="006115BE">
        <w:rPr>
          <w:rFonts w:ascii="Times New Roman" w:hAnsi="Times New Roman"/>
          <w:b/>
          <w:sz w:val="20"/>
          <w:szCs w:val="20"/>
          <w:u w:val="single"/>
        </w:rPr>
        <w:t xml:space="preserve">10 lipca </w:t>
      </w:r>
      <w:r w:rsidR="009A122F" w:rsidRPr="006115BE">
        <w:rPr>
          <w:rFonts w:ascii="Times New Roman" w:hAnsi="Times New Roman"/>
          <w:b/>
          <w:sz w:val="20"/>
          <w:szCs w:val="20"/>
          <w:u w:val="single"/>
        </w:rPr>
        <w:t>2020</w:t>
      </w:r>
      <w:r w:rsidRPr="006115BE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BF035D" w:rsidRPr="006406E8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E2699D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BF035D" w:rsidRPr="006406E8" w:rsidRDefault="00BF035D" w:rsidP="003703BC">
      <w:pPr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F035D" w:rsidRPr="006406E8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BF035D" w:rsidRPr="008A238F" w:rsidRDefault="00BF035D" w:rsidP="003703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B96D62">
        <w:rPr>
          <w:rFonts w:ascii="Times New Roman" w:hAnsi="Times New Roman"/>
          <w:bCs/>
          <w:sz w:val="20"/>
          <w:szCs w:val="20"/>
        </w:rPr>
        <w:t>29</w:t>
      </w:r>
      <w:r w:rsidR="00EC29C1">
        <w:rPr>
          <w:rFonts w:ascii="Times New Roman" w:hAnsi="Times New Roman"/>
          <w:bCs/>
          <w:sz w:val="20"/>
          <w:szCs w:val="20"/>
        </w:rPr>
        <w:t>/2020</w:t>
      </w:r>
      <w:r w:rsidRPr="008A238F">
        <w:rPr>
          <w:rFonts w:ascii="Times New Roman" w:hAnsi="Times New Roman"/>
          <w:bCs/>
          <w:sz w:val="20"/>
          <w:szCs w:val="20"/>
        </w:rPr>
        <w:t>.</w:t>
      </w:r>
    </w:p>
    <w:p w:rsidR="003703BC" w:rsidRDefault="003703BC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92788C" w:rsidDel="00671286" w:rsidRDefault="0092788C" w:rsidP="00E94862">
      <w:pPr>
        <w:spacing w:after="0" w:line="240" w:lineRule="auto"/>
        <w:ind w:left="6372"/>
        <w:jc w:val="both"/>
        <w:rPr>
          <w:del w:id="1" w:author="buczkowska" w:date="2020-06-26T11:48:00Z"/>
          <w:rFonts w:ascii="Times New Roman" w:hAnsi="Times New Roman"/>
          <w:sz w:val="20"/>
          <w:szCs w:val="20"/>
        </w:rPr>
      </w:pPr>
    </w:p>
    <w:p w:rsidR="00B279A4" w:rsidRDefault="00B279A4" w:rsidP="00BB7D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37" w:rsidRDefault="008A2D37" w:rsidP="00A8421C">
      <w:pPr>
        <w:spacing w:after="0" w:line="240" w:lineRule="auto"/>
      </w:pPr>
      <w:r>
        <w:separator/>
      </w:r>
    </w:p>
  </w:endnote>
  <w:endnote w:type="continuationSeparator" w:id="0">
    <w:p w:rsidR="008A2D37" w:rsidRDefault="008A2D3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37" w:rsidRDefault="008A2D37" w:rsidP="0073491E">
    <w:pPr>
      <w:pStyle w:val="Stopka"/>
      <w:rPr>
        <w:b/>
        <w:sz w:val="16"/>
        <w:szCs w:val="16"/>
      </w:rPr>
    </w:pPr>
  </w:p>
  <w:p w:rsidR="008A2D37" w:rsidRDefault="008A2D37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D37" w:rsidRPr="006F0083" w:rsidRDefault="008A2D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8A2D37" w:rsidRPr="006F0083" w:rsidRDefault="008A2D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A2D37" w:rsidRPr="006F0083" w:rsidRDefault="008A2D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8A2D37" w:rsidRPr="006F0083" w:rsidRDefault="008A2D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8A2D37" w:rsidRPr="001800AA" w:rsidRDefault="008A2D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37" w:rsidRDefault="008A2D37" w:rsidP="00A8421C">
      <w:pPr>
        <w:spacing w:after="0" w:line="240" w:lineRule="auto"/>
      </w:pPr>
      <w:r>
        <w:separator/>
      </w:r>
    </w:p>
  </w:footnote>
  <w:footnote w:type="continuationSeparator" w:id="0">
    <w:p w:rsidR="008A2D37" w:rsidRDefault="008A2D3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37" w:rsidRDefault="005D4E3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37" w:rsidRPr="00406824" w:rsidRDefault="008A2D37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E3F" w:rsidRPr="005D4E3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A2D37" w:rsidRDefault="008A2D37" w:rsidP="00B90AE7">
    <w:pPr>
      <w:pStyle w:val="Nagwek"/>
    </w:pPr>
    <w:r>
      <w:tab/>
    </w:r>
  </w:p>
  <w:p w:rsidR="008A2D37" w:rsidRDefault="008A2D37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D37" w:rsidRPr="002D500A" w:rsidRDefault="008A2D37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37" w:rsidRDefault="005D4E3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9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18"/>
  </w:num>
  <w:num w:numId="5">
    <w:abstractNumId w:val="13"/>
  </w:num>
  <w:num w:numId="6">
    <w:abstractNumId w:val="14"/>
  </w:num>
  <w:num w:numId="7">
    <w:abstractNumId w:val="27"/>
  </w:num>
  <w:num w:numId="8">
    <w:abstractNumId w:val="25"/>
  </w:num>
  <w:num w:numId="9">
    <w:abstractNumId w:val="16"/>
  </w:num>
  <w:num w:numId="10">
    <w:abstractNumId w:val="23"/>
  </w:num>
  <w:num w:numId="11">
    <w:abstractNumId w:val="29"/>
  </w:num>
  <w:num w:numId="12">
    <w:abstractNumId w:val="15"/>
  </w:num>
  <w:num w:numId="13">
    <w:abstractNumId w:val="20"/>
  </w:num>
  <w:num w:numId="14">
    <w:abstractNumId w:val="17"/>
  </w:num>
  <w:num w:numId="15">
    <w:abstractNumId w:val="19"/>
  </w:num>
  <w:num w:numId="16">
    <w:abstractNumId w:val="28"/>
  </w:num>
  <w:num w:numId="17">
    <w:abstractNumId w:val="22"/>
  </w:num>
  <w:num w:numId="18">
    <w:abstractNumId w:val="2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Siwak">
    <w15:presenceInfo w15:providerId="None" w15:userId="Kamila Siw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40"/>
    <w:rsid w:val="000207C9"/>
    <w:rsid w:val="00027CCB"/>
    <w:rsid w:val="00027EEA"/>
    <w:rsid w:val="00032580"/>
    <w:rsid w:val="0003382D"/>
    <w:rsid w:val="0005175F"/>
    <w:rsid w:val="00051EED"/>
    <w:rsid w:val="00051F87"/>
    <w:rsid w:val="0006117B"/>
    <w:rsid w:val="00065BC0"/>
    <w:rsid w:val="000730C5"/>
    <w:rsid w:val="0007788C"/>
    <w:rsid w:val="00083726"/>
    <w:rsid w:val="00091A86"/>
    <w:rsid w:val="00092C99"/>
    <w:rsid w:val="000A2B0D"/>
    <w:rsid w:val="000A4F04"/>
    <w:rsid w:val="000A6EFF"/>
    <w:rsid w:val="000B277A"/>
    <w:rsid w:val="000B28F3"/>
    <w:rsid w:val="000C7589"/>
    <w:rsid w:val="000D1B6B"/>
    <w:rsid w:val="000D7854"/>
    <w:rsid w:val="000E5D19"/>
    <w:rsid w:val="000F3138"/>
    <w:rsid w:val="000F61CC"/>
    <w:rsid w:val="00100072"/>
    <w:rsid w:val="00100671"/>
    <w:rsid w:val="001009D2"/>
    <w:rsid w:val="00120112"/>
    <w:rsid w:val="0012120E"/>
    <w:rsid w:val="001240BD"/>
    <w:rsid w:val="00124FED"/>
    <w:rsid w:val="001255E4"/>
    <w:rsid w:val="00126476"/>
    <w:rsid w:val="00126B6F"/>
    <w:rsid w:val="00135211"/>
    <w:rsid w:val="001375E7"/>
    <w:rsid w:val="001408ED"/>
    <w:rsid w:val="00141450"/>
    <w:rsid w:val="00147553"/>
    <w:rsid w:val="00151837"/>
    <w:rsid w:val="00154213"/>
    <w:rsid w:val="00154F1C"/>
    <w:rsid w:val="001648B6"/>
    <w:rsid w:val="00165864"/>
    <w:rsid w:val="001675E8"/>
    <w:rsid w:val="001800AA"/>
    <w:rsid w:val="00186C77"/>
    <w:rsid w:val="001901D7"/>
    <w:rsid w:val="00197B1A"/>
    <w:rsid w:val="001A128D"/>
    <w:rsid w:val="001B342C"/>
    <w:rsid w:val="001B7854"/>
    <w:rsid w:val="001C6E20"/>
    <w:rsid w:val="001C79B9"/>
    <w:rsid w:val="001D0B8E"/>
    <w:rsid w:val="001D412B"/>
    <w:rsid w:val="001E150D"/>
    <w:rsid w:val="001F04F1"/>
    <w:rsid w:val="001F2C67"/>
    <w:rsid w:val="001F41E8"/>
    <w:rsid w:val="001F71D9"/>
    <w:rsid w:val="002030BC"/>
    <w:rsid w:val="002034F2"/>
    <w:rsid w:val="00203A8D"/>
    <w:rsid w:val="00210C2E"/>
    <w:rsid w:val="00211FF0"/>
    <w:rsid w:val="00212DE3"/>
    <w:rsid w:val="00212E29"/>
    <w:rsid w:val="00217D02"/>
    <w:rsid w:val="00221C47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33E8"/>
    <w:rsid w:val="00267449"/>
    <w:rsid w:val="00270F2A"/>
    <w:rsid w:val="0027263B"/>
    <w:rsid w:val="002736DE"/>
    <w:rsid w:val="00275E4F"/>
    <w:rsid w:val="002871E7"/>
    <w:rsid w:val="00290F81"/>
    <w:rsid w:val="00291B3A"/>
    <w:rsid w:val="002933CB"/>
    <w:rsid w:val="002A4CCA"/>
    <w:rsid w:val="002A6F1E"/>
    <w:rsid w:val="002A7E50"/>
    <w:rsid w:val="002B0A34"/>
    <w:rsid w:val="002C37A5"/>
    <w:rsid w:val="002D3F78"/>
    <w:rsid w:val="002D500A"/>
    <w:rsid w:val="002D724A"/>
    <w:rsid w:val="002E0160"/>
    <w:rsid w:val="002E47C0"/>
    <w:rsid w:val="002E4B04"/>
    <w:rsid w:val="002E4C31"/>
    <w:rsid w:val="002F65F0"/>
    <w:rsid w:val="003108C4"/>
    <w:rsid w:val="00314CF2"/>
    <w:rsid w:val="00317019"/>
    <w:rsid w:val="00317D2B"/>
    <w:rsid w:val="0032121D"/>
    <w:rsid w:val="00330BF0"/>
    <w:rsid w:val="00334D23"/>
    <w:rsid w:val="00341D32"/>
    <w:rsid w:val="00350013"/>
    <w:rsid w:val="0035798C"/>
    <w:rsid w:val="00361F9B"/>
    <w:rsid w:val="003651F1"/>
    <w:rsid w:val="003703BC"/>
    <w:rsid w:val="0037042D"/>
    <w:rsid w:val="003718D5"/>
    <w:rsid w:val="00371F84"/>
    <w:rsid w:val="00372C51"/>
    <w:rsid w:val="00377852"/>
    <w:rsid w:val="00385F10"/>
    <w:rsid w:val="00391B5B"/>
    <w:rsid w:val="0039210C"/>
    <w:rsid w:val="00395233"/>
    <w:rsid w:val="003A3DEA"/>
    <w:rsid w:val="003B2576"/>
    <w:rsid w:val="003D20CC"/>
    <w:rsid w:val="003E71F6"/>
    <w:rsid w:val="003F783F"/>
    <w:rsid w:val="00403394"/>
    <w:rsid w:val="00403D5D"/>
    <w:rsid w:val="00406824"/>
    <w:rsid w:val="00411EFB"/>
    <w:rsid w:val="00421CA9"/>
    <w:rsid w:val="00422A5E"/>
    <w:rsid w:val="00424A2B"/>
    <w:rsid w:val="004270F9"/>
    <w:rsid w:val="0042757A"/>
    <w:rsid w:val="0043143F"/>
    <w:rsid w:val="0043478B"/>
    <w:rsid w:val="00437531"/>
    <w:rsid w:val="004449EB"/>
    <w:rsid w:val="00447D04"/>
    <w:rsid w:val="004501E0"/>
    <w:rsid w:val="004518C2"/>
    <w:rsid w:val="00455169"/>
    <w:rsid w:val="004557B2"/>
    <w:rsid w:val="004577E4"/>
    <w:rsid w:val="004617BD"/>
    <w:rsid w:val="0046620C"/>
    <w:rsid w:val="00467518"/>
    <w:rsid w:val="0047377C"/>
    <w:rsid w:val="0047651F"/>
    <w:rsid w:val="00477B07"/>
    <w:rsid w:val="004802C9"/>
    <w:rsid w:val="00482267"/>
    <w:rsid w:val="004838D3"/>
    <w:rsid w:val="00485472"/>
    <w:rsid w:val="00487211"/>
    <w:rsid w:val="00487827"/>
    <w:rsid w:val="0049690B"/>
    <w:rsid w:val="004A455A"/>
    <w:rsid w:val="004A68C9"/>
    <w:rsid w:val="004A6A69"/>
    <w:rsid w:val="004B0154"/>
    <w:rsid w:val="004B60F6"/>
    <w:rsid w:val="004C28EC"/>
    <w:rsid w:val="004D0013"/>
    <w:rsid w:val="004D74B5"/>
    <w:rsid w:val="004F0C12"/>
    <w:rsid w:val="004F6481"/>
    <w:rsid w:val="004F7CB8"/>
    <w:rsid w:val="00515910"/>
    <w:rsid w:val="00521E7E"/>
    <w:rsid w:val="005220F7"/>
    <w:rsid w:val="00526B8F"/>
    <w:rsid w:val="00527387"/>
    <w:rsid w:val="005278AA"/>
    <w:rsid w:val="005318F5"/>
    <w:rsid w:val="00531DD1"/>
    <w:rsid w:val="00533CD5"/>
    <w:rsid w:val="00540479"/>
    <w:rsid w:val="00545909"/>
    <w:rsid w:val="00563AAB"/>
    <w:rsid w:val="00570145"/>
    <w:rsid w:val="00570851"/>
    <w:rsid w:val="005904EA"/>
    <w:rsid w:val="00590BCD"/>
    <w:rsid w:val="00591325"/>
    <w:rsid w:val="005942CF"/>
    <w:rsid w:val="00595F2E"/>
    <w:rsid w:val="005B55EB"/>
    <w:rsid w:val="005C3889"/>
    <w:rsid w:val="005D4E3F"/>
    <w:rsid w:val="005D6CA0"/>
    <w:rsid w:val="005E4DED"/>
    <w:rsid w:val="005E772A"/>
    <w:rsid w:val="005E79B6"/>
    <w:rsid w:val="005F531B"/>
    <w:rsid w:val="005F7AF5"/>
    <w:rsid w:val="0061006A"/>
    <w:rsid w:val="006115BE"/>
    <w:rsid w:val="006125EE"/>
    <w:rsid w:val="006143B4"/>
    <w:rsid w:val="00615D56"/>
    <w:rsid w:val="00617F9E"/>
    <w:rsid w:val="00623959"/>
    <w:rsid w:val="00635ED8"/>
    <w:rsid w:val="006406E8"/>
    <w:rsid w:val="00644724"/>
    <w:rsid w:val="00651752"/>
    <w:rsid w:val="00653B23"/>
    <w:rsid w:val="00660FEF"/>
    <w:rsid w:val="00667FC9"/>
    <w:rsid w:val="00671286"/>
    <w:rsid w:val="00682F62"/>
    <w:rsid w:val="006836CC"/>
    <w:rsid w:val="006879E5"/>
    <w:rsid w:val="0069180E"/>
    <w:rsid w:val="00693ED6"/>
    <w:rsid w:val="00695F70"/>
    <w:rsid w:val="00696BE2"/>
    <w:rsid w:val="006A1DD8"/>
    <w:rsid w:val="006A2879"/>
    <w:rsid w:val="006B31A4"/>
    <w:rsid w:val="006B3FF7"/>
    <w:rsid w:val="006B46AF"/>
    <w:rsid w:val="006C29EC"/>
    <w:rsid w:val="006C6A61"/>
    <w:rsid w:val="006C6D45"/>
    <w:rsid w:val="006D35B4"/>
    <w:rsid w:val="006E1DE1"/>
    <w:rsid w:val="006E24B4"/>
    <w:rsid w:val="006F0083"/>
    <w:rsid w:val="006F075F"/>
    <w:rsid w:val="00700453"/>
    <w:rsid w:val="007005BB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491E"/>
    <w:rsid w:val="00750442"/>
    <w:rsid w:val="00754EEB"/>
    <w:rsid w:val="00756EDA"/>
    <w:rsid w:val="00774F31"/>
    <w:rsid w:val="00780734"/>
    <w:rsid w:val="00785E9C"/>
    <w:rsid w:val="00786C5F"/>
    <w:rsid w:val="007940B0"/>
    <w:rsid w:val="007954A9"/>
    <w:rsid w:val="007A24A5"/>
    <w:rsid w:val="007B0216"/>
    <w:rsid w:val="007B1674"/>
    <w:rsid w:val="007B5502"/>
    <w:rsid w:val="007C6896"/>
    <w:rsid w:val="007D0D7F"/>
    <w:rsid w:val="007D3E36"/>
    <w:rsid w:val="007D5D53"/>
    <w:rsid w:val="007D72A7"/>
    <w:rsid w:val="007D7475"/>
    <w:rsid w:val="007E2482"/>
    <w:rsid w:val="007E79B5"/>
    <w:rsid w:val="007F59DF"/>
    <w:rsid w:val="007F6777"/>
    <w:rsid w:val="00805A8A"/>
    <w:rsid w:val="00811317"/>
    <w:rsid w:val="00812675"/>
    <w:rsid w:val="00815F07"/>
    <w:rsid w:val="00817E09"/>
    <w:rsid w:val="00820D3D"/>
    <w:rsid w:val="00821521"/>
    <w:rsid w:val="0083155C"/>
    <w:rsid w:val="00836175"/>
    <w:rsid w:val="0084082C"/>
    <w:rsid w:val="008478E4"/>
    <w:rsid w:val="00851E78"/>
    <w:rsid w:val="00861E83"/>
    <w:rsid w:val="00867078"/>
    <w:rsid w:val="00867D52"/>
    <w:rsid w:val="00894710"/>
    <w:rsid w:val="008A238F"/>
    <w:rsid w:val="008A2D37"/>
    <w:rsid w:val="008A5BCF"/>
    <w:rsid w:val="008B208F"/>
    <w:rsid w:val="008C1E0F"/>
    <w:rsid w:val="008D3E43"/>
    <w:rsid w:val="008D54AD"/>
    <w:rsid w:val="008D789B"/>
    <w:rsid w:val="008E1150"/>
    <w:rsid w:val="008E7099"/>
    <w:rsid w:val="008E7499"/>
    <w:rsid w:val="008F6B9B"/>
    <w:rsid w:val="008F7DED"/>
    <w:rsid w:val="008F7F87"/>
    <w:rsid w:val="00901C92"/>
    <w:rsid w:val="009028DC"/>
    <w:rsid w:val="0091073D"/>
    <w:rsid w:val="0091271E"/>
    <w:rsid w:val="00915D18"/>
    <w:rsid w:val="00922FAE"/>
    <w:rsid w:val="009240F6"/>
    <w:rsid w:val="0092788C"/>
    <w:rsid w:val="009317E1"/>
    <w:rsid w:val="009343CA"/>
    <w:rsid w:val="0093443C"/>
    <w:rsid w:val="00944981"/>
    <w:rsid w:val="00944D5E"/>
    <w:rsid w:val="00946E56"/>
    <w:rsid w:val="0094708E"/>
    <w:rsid w:val="009542C8"/>
    <w:rsid w:val="00964664"/>
    <w:rsid w:val="009656B2"/>
    <w:rsid w:val="00967F92"/>
    <w:rsid w:val="0097509F"/>
    <w:rsid w:val="00975A5F"/>
    <w:rsid w:val="00984A46"/>
    <w:rsid w:val="0098792E"/>
    <w:rsid w:val="00993266"/>
    <w:rsid w:val="00995240"/>
    <w:rsid w:val="009A122F"/>
    <w:rsid w:val="009A4320"/>
    <w:rsid w:val="009B1EFB"/>
    <w:rsid w:val="009B3B92"/>
    <w:rsid w:val="009B7405"/>
    <w:rsid w:val="009C3A82"/>
    <w:rsid w:val="009C3C9D"/>
    <w:rsid w:val="009D25FC"/>
    <w:rsid w:val="00A017F9"/>
    <w:rsid w:val="00A04766"/>
    <w:rsid w:val="00A04914"/>
    <w:rsid w:val="00A07BD2"/>
    <w:rsid w:val="00A1331F"/>
    <w:rsid w:val="00A16FD1"/>
    <w:rsid w:val="00A31295"/>
    <w:rsid w:val="00A33FCC"/>
    <w:rsid w:val="00A37D57"/>
    <w:rsid w:val="00A47918"/>
    <w:rsid w:val="00A50F83"/>
    <w:rsid w:val="00A51F78"/>
    <w:rsid w:val="00A53677"/>
    <w:rsid w:val="00A57EBE"/>
    <w:rsid w:val="00A66055"/>
    <w:rsid w:val="00A7340C"/>
    <w:rsid w:val="00A74DBB"/>
    <w:rsid w:val="00A77488"/>
    <w:rsid w:val="00A8086F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37A9"/>
    <w:rsid w:val="00AA3B24"/>
    <w:rsid w:val="00AA669D"/>
    <w:rsid w:val="00AA7818"/>
    <w:rsid w:val="00AC03B3"/>
    <w:rsid w:val="00AC0845"/>
    <w:rsid w:val="00AC56B9"/>
    <w:rsid w:val="00AC7C12"/>
    <w:rsid w:val="00AD0A58"/>
    <w:rsid w:val="00AD5E9F"/>
    <w:rsid w:val="00AE27B4"/>
    <w:rsid w:val="00AE74AB"/>
    <w:rsid w:val="00AE7B43"/>
    <w:rsid w:val="00B16ADB"/>
    <w:rsid w:val="00B17F12"/>
    <w:rsid w:val="00B279A4"/>
    <w:rsid w:val="00B30539"/>
    <w:rsid w:val="00B32EC1"/>
    <w:rsid w:val="00B3778D"/>
    <w:rsid w:val="00B41E86"/>
    <w:rsid w:val="00B459AF"/>
    <w:rsid w:val="00B47410"/>
    <w:rsid w:val="00B47E9E"/>
    <w:rsid w:val="00B55B45"/>
    <w:rsid w:val="00B571B1"/>
    <w:rsid w:val="00B602E6"/>
    <w:rsid w:val="00B63873"/>
    <w:rsid w:val="00B64711"/>
    <w:rsid w:val="00B73E1A"/>
    <w:rsid w:val="00B7534A"/>
    <w:rsid w:val="00B81B0D"/>
    <w:rsid w:val="00B826E6"/>
    <w:rsid w:val="00B90AE7"/>
    <w:rsid w:val="00B943DA"/>
    <w:rsid w:val="00B95CBC"/>
    <w:rsid w:val="00B96D62"/>
    <w:rsid w:val="00BA256B"/>
    <w:rsid w:val="00BA2851"/>
    <w:rsid w:val="00BA58D4"/>
    <w:rsid w:val="00BA58EB"/>
    <w:rsid w:val="00BB4D6A"/>
    <w:rsid w:val="00BB5C18"/>
    <w:rsid w:val="00BB7D06"/>
    <w:rsid w:val="00BC31E7"/>
    <w:rsid w:val="00BC6301"/>
    <w:rsid w:val="00BC739A"/>
    <w:rsid w:val="00BD4EB9"/>
    <w:rsid w:val="00BE205A"/>
    <w:rsid w:val="00BF035D"/>
    <w:rsid w:val="00BF1315"/>
    <w:rsid w:val="00BF20D2"/>
    <w:rsid w:val="00BF33E2"/>
    <w:rsid w:val="00BF4C49"/>
    <w:rsid w:val="00BF7334"/>
    <w:rsid w:val="00C0115B"/>
    <w:rsid w:val="00C04237"/>
    <w:rsid w:val="00C0584E"/>
    <w:rsid w:val="00C06520"/>
    <w:rsid w:val="00C0678A"/>
    <w:rsid w:val="00C12D45"/>
    <w:rsid w:val="00C14344"/>
    <w:rsid w:val="00C2152B"/>
    <w:rsid w:val="00C263FE"/>
    <w:rsid w:val="00C27849"/>
    <w:rsid w:val="00C37AD5"/>
    <w:rsid w:val="00C41558"/>
    <w:rsid w:val="00C43D92"/>
    <w:rsid w:val="00C4432C"/>
    <w:rsid w:val="00C46508"/>
    <w:rsid w:val="00C46BCA"/>
    <w:rsid w:val="00C47378"/>
    <w:rsid w:val="00C50E4A"/>
    <w:rsid w:val="00C51B90"/>
    <w:rsid w:val="00C54255"/>
    <w:rsid w:val="00C547CF"/>
    <w:rsid w:val="00C6302E"/>
    <w:rsid w:val="00C65D2D"/>
    <w:rsid w:val="00C702FE"/>
    <w:rsid w:val="00C7052B"/>
    <w:rsid w:val="00C74B88"/>
    <w:rsid w:val="00C82017"/>
    <w:rsid w:val="00C93709"/>
    <w:rsid w:val="00C96416"/>
    <w:rsid w:val="00CA363E"/>
    <w:rsid w:val="00CA5A8D"/>
    <w:rsid w:val="00CA73CC"/>
    <w:rsid w:val="00CC5275"/>
    <w:rsid w:val="00CC584D"/>
    <w:rsid w:val="00CD2788"/>
    <w:rsid w:val="00CD7E39"/>
    <w:rsid w:val="00CF0A4D"/>
    <w:rsid w:val="00CF35AF"/>
    <w:rsid w:val="00D0253D"/>
    <w:rsid w:val="00D027AE"/>
    <w:rsid w:val="00D02A6A"/>
    <w:rsid w:val="00D14C20"/>
    <w:rsid w:val="00D16901"/>
    <w:rsid w:val="00D236FE"/>
    <w:rsid w:val="00D23E63"/>
    <w:rsid w:val="00D31D0C"/>
    <w:rsid w:val="00D348C3"/>
    <w:rsid w:val="00D3592D"/>
    <w:rsid w:val="00D479E7"/>
    <w:rsid w:val="00D5356F"/>
    <w:rsid w:val="00D55976"/>
    <w:rsid w:val="00D56EE6"/>
    <w:rsid w:val="00D60272"/>
    <w:rsid w:val="00D618E1"/>
    <w:rsid w:val="00D645E6"/>
    <w:rsid w:val="00D6645D"/>
    <w:rsid w:val="00D70C37"/>
    <w:rsid w:val="00D8193B"/>
    <w:rsid w:val="00D85E9A"/>
    <w:rsid w:val="00D961E6"/>
    <w:rsid w:val="00D97B4A"/>
    <w:rsid w:val="00DA0D15"/>
    <w:rsid w:val="00DA1105"/>
    <w:rsid w:val="00DB011A"/>
    <w:rsid w:val="00DC3894"/>
    <w:rsid w:val="00DC3A60"/>
    <w:rsid w:val="00DC49A2"/>
    <w:rsid w:val="00DC66A8"/>
    <w:rsid w:val="00DD304F"/>
    <w:rsid w:val="00DD5478"/>
    <w:rsid w:val="00DE2C21"/>
    <w:rsid w:val="00DE3AA1"/>
    <w:rsid w:val="00DF1271"/>
    <w:rsid w:val="00DF5136"/>
    <w:rsid w:val="00E0415E"/>
    <w:rsid w:val="00E05446"/>
    <w:rsid w:val="00E12D93"/>
    <w:rsid w:val="00E20125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80CE0"/>
    <w:rsid w:val="00E81D14"/>
    <w:rsid w:val="00E82D05"/>
    <w:rsid w:val="00E91212"/>
    <w:rsid w:val="00E9243B"/>
    <w:rsid w:val="00E94862"/>
    <w:rsid w:val="00EA355F"/>
    <w:rsid w:val="00EA3BB6"/>
    <w:rsid w:val="00EB2454"/>
    <w:rsid w:val="00EB3FB0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0633B"/>
    <w:rsid w:val="00F11E2B"/>
    <w:rsid w:val="00F1668C"/>
    <w:rsid w:val="00F277A2"/>
    <w:rsid w:val="00F36539"/>
    <w:rsid w:val="00F40805"/>
    <w:rsid w:val="00F40CA6"/>
    <w:rsid w:val="00F42651"/>
    <w:rsid w:val="00F43A7B"/>
    <w:rsid w:val="00F4417A"/>
    <w:rsid w:val="00F559A4"/>
    <w:rsid w:val="00F60121"/>
    <w:rsid w:val="00F64C6D"/>
    <w:rsid w:val="00F658EC"/>
    <w:rsid w:val="00F751A4"/>
    <w:rsid w:val="00F93A4F"/>
    <w:rsid w:val="00FA3A2F"/>
    <w:rsid w:val="00FA4E10"/>
    <w:rsid w:val="00FB5716"/>
    <w:rsid w:val="00FB7EFA"/>
    <w:rsid w:val="00FC1856"/>
    <w:rsid w:val="00FC6F74"/>
    <w:rsid w:val="00FD66B1"/>
    <w:rsid w:val="00FD7661"/>
    <w:rsid w:val="00FE0E6B"/>
    <w:rsid w:val="00FF16AA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D375-C038-48EC-9EC0-619714C0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897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buczkowska</cp:lastModifiedBy>
  <cp:revision>9</cp:revision>
  <cp:lastPrinted>2020-05-07T07:51:00Z</cp:lastPrinted>
  <dcterms:created xsi:type="dcterms:W3CDTF">2020-06-25T10:50:00Z</dcterms:created>
  <dcterms:modified xsi:type="dcterms:W3CDTF">2020-06-26T09:48:00Z</dcterms:modified>
</cp:coreProperties>
</file>