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956ABB" w:rsidRDefault="00FA3A2F" w:rsidP="00956ABB">
      <w:pPr>
        <w:spacing w:after="0" w:line="240" w:lineRule="auto"/>
        <w:jc w:val="both"/>
      </w:pPr>
    </w:p>
    <w:p w:rsidR="00557D7C" w:rsidRPr="00702FC1" w:rsidRDefault="00557D7C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702FC1">
        <w:rPr>
          <w:b/>
          <w:bCs/>
          <w:sz w:val="22"/>
          <w:szCs w:val="22"/>
        </w:rPr>
        <w:t>Konkurs nr</w:t>
      </w:r>
      <w:r w:rsidR="00FD5F35">
        <w:rPr>
          <w:b/>
          <w:bCs/>
          <w:sz w:val="22"/>
          <w:szCs w:val="22"/>
        </w:rPr>
        <w:t xml:space="preserve"> </w:t>
      </w:r>
      <w:r w:rsidR="00FB4BFF">
        <w:rPr>
          <w:b/>
          <w:bCs/>
          <w:sz w:val="22"/>
          <w:szCs w:val="22"/>
        </w:rPr>
        <w:t>3</w:t>
      </w:r>
      <w:r w:rsidR="00565F3F">
        <w:rPr>
          <w:b/>
          <w:bCs/>
          <w:sz w:val="22"/>
          <w:szCs w:val="22"/>
        </w:rPr>
        <w:t>3</w:t>
      </w:r>
      <w:r w:rsidRPr="00702FC1">
        <w:rPr>
          <w:b/>
          <w:bCs/>
          <w:sz w:val="22"/>
          <w:szCs w:val="22"/>
        </w:rPr>
        <w:t xml:space="preserve"> </w:t>
      </w:r>
      <w:r w:rsidR="000F2B1C">
        <w:rPr>
          <w:b/>
          <w:bCs/>
          <w:sz w:val="22"/>
          <w:szCs w:val="22"/>
        </w:rPr>
        <w:t>/20</w:t>
      </w:r>
      <w:r w:rsidR="00AD5285">
        <w:rPr>
          <w:b/>
          <w:bCs/>
          <w:sz w:val="22"/>
          <w:szCs w:val="22"/>
        </w:rPr>
        <w:t>2</w:t>
      </w:r>
      <w:r w:rsidR="00CC7827">
        <w:rPr>
          <w:b/>
          <w:bCs/>
          <w:sz w:val="22"/>
          <w:szCs w:val="22"/>
        </w:rPr>
        <w:t>1</w:t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2D247D" w:rsidRDefault="0078345B" w:rsidP="002D247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2D247D" w:rsidRDefault="00557D7C" w:rsidP="00FF3467">
      <w:pPr>
        <w:pStyle w:val="Tekstpodstawowy"/>
        <w:rPr>
          <w:sz w:val="20"/>
        </w:rPr>
      </w:pPr>
      <w:r w:rsidRPr="002D247D">
        <w:rPr>
          <w:sz w:val="20"/>
        </w:rPr>
        <w:t>(Warunki lokalowe, wyposażenia w aparaturę i sprzęt medyczny oraz środki transportu i łączności (jeśli 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510E96" w:rsidRDefault="00510E96" w:rsidP="00510E9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Oferuję udzielanie św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iadczeń zdrowotnych w zakresie czynności ratownika medycznego w lokalizacj</w:t>
      </w:r>
      <w:r w:rsidR="00FB4BF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i 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 ul. Wójta Radtkego 1, Gdynia - Szpital Św. Wincentego a Paulo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</w:t>
      </w:r>
      <w:r w:rsidR="00FB4BF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ie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611"/>
        <w:gridCol w:w="1243"/>
        <w:gridCol w:w="2736"/>
        <w:gridCol w:w="1686"/>
      </w:tblGrid>
      <w:tr w:rsidR="00510E96" w:rsidRPr="00702FC1" w:rsidTr="005F55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E96" w:rsidRPr="00EB407C" w:rsidRDefault="00510E96" w:rsidP="005F55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E96" w:rsidRPr="00EB407C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Zakres, na który jest składana oferta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E96" w:rsidRPr="00EB407C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E96" w:rsidRPr="00EB407C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Proponowane wynagrodzenie-stawka za 1 godzinę świadczenia usług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E96" w:rsidRPr="00EB407C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Oferowana liczba godzin świadczenia usług w przedziale min.- max.</w:t>
            </w:r>
          </w:p>
        </w:tc>
      </w:tr>
      <w:tr w:rsidR="00510E96" w:rsidRPr="00702FC1" w:rsidTr="005F55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94530" w:rsidRDefault="00510E96" w:rsidP="005F5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94530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94530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94530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94530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</w:tr>
      <w:tr w:rsidR="00510E96" w:rsidRPr="00702FC1" w:rsidTr="005F5580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02FC1" w:rsidRDefault="00510E96" w:rsidP="005F55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96" w:rsidRPr="002D7462" w:rsidRDefault="00510E96" w:rsidP="005F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462">
              <w:rPr>
                <w:rFonts w:ascii="Times New Roman" w:hAnsi="Times New Roman"/>
                <w:b/>
                <w:sz w:val="20"/>
                <w:szCs w:val="20"/>
              </w:rPr>
              <w:t>III.1. Świadczenie usług medycznych w ramach kontraktu przez ratownika medycznego w Szpitalnym Oddziale Ratunkowym.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02FC1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96" w:rsidRPr="00702FC1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02FC1" w:rsidRDefault="00510E96" w:rsidP="005F55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10E96" w:rsidRDefault="00510E96" w:rsidP="00510E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E96" w:rsidRPr="002D247D" w:rsidRDefault="00510E96" w:rsidP="00510E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Uwaga:</w:t>
      </w:r>
    </w:p>
    <w:p w:rsidR="00510E96" w:rsidRDefault="00510E96" w:rsidP="00510E96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61E2E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:rsidR="00510E96" w:rsidRPr="00657E5F" w:rsidRDefault="00510E96" w:rsidP="00510E96">
      <w:pPr>
        <w:pStyle w:val="Akapitzlist"/>
        <w:numPr>
          <w:ilvl w:val="0"/>
          <w:numId w:val="10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7E5F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510E96" w:rsidRPr="00657E5F" w:rsidRDefault="00510E96" w:rsidP="00510E9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7E5F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:rsidR="00510E96" w:rsidRDefault="00510E96" w:rsidP="00510E96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:rsidR="00510E96" w:rsidRPr="0054363B" w:rsidRDefault="00510E96" w:rsidP="00510E9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4363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510E96" w:rsidRPr="00604DA1" w:rsidRDefault="00510E96" w:rsidP="00510E9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a do umowy –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</w:t>
      </w:r>
      <w:r w:rsidRPr="00604DA1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8E24F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8E24F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odpowiednie uprawnienia i kwalifikacje do udzielania świadczeń zdrowotnych objętych przedmiotem zamówienia, wymagane Szczegółowymi Warunkami Konkursu Ofert, w tym Prawo 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lastRenderedPageBreak/>
        <w:t>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wnej. W przypadku pozostawania 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 zatrudnieniu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 zakresie pokrywającym się z przedmiotem niniejszego konkursu na podstawie stosunku pracy lub udzielania świadczeń w ramach umowy cywilnoprawnej, oświadczam, że z chwilą podpisania umowy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za porozumieniem stron. 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E24F8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510E96" w:rsidRPr="006B5E1B" w:rsidTr="005F558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E96" w:rsidRPr="006B5E1B" w:rsidRDefault="00510E96" w:rsidP="005F5580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E96" w:rsidRPr="006B5E1B" w:rsidRDefault="00510E96" w:rsidP="005F558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510E96" w:rsidRPr="006B5E1B" w:rsidTr="005F558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E96" w:rsidRPr="008E24F8" w:rsidRDefault="00510E96" w:rsidP="005F5580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510E96" w:rsidRPr="008E24F8" w:rsidRDefault="00510E96" w:rsidP="005F5580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8E24F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510E96" w:rsidRPr="00731BFC" w:rsidRDefault="00510E96" w:rsidP="005F5580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E96" w:rsidRPr="008E24F8" w:rsidRDefault="00510E96" w:rsidP="005F5580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510E96" w:rsidRPr="008E24F8" w:rsidRDefault="00510E96" w:rsidP="005F5580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8E24F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510E96" w:rsidRPr="00731BFC" w:rsidRDefault="00510E96" w:rsidP="005F5580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Oferenta/upoważnionego przedstawiciela***</w:t>
            </w: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  <w:t>wraz z pieczątką</w:t>
            </w:r>
          </w:p>
        </w:tc>
      </w:tr>
    </w:tbl>
    <w:p w:rsidR="00510E96" w:rsidRPr="00E166E2" w:rsidRDefault="00510E96" w:rsidP="00510E9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E166E2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:rsidR="00510E96" w:rsidRPr="00565F3F" w:rsidRDefault="00510E96" w:rsidP="00565F3F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E166E2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***Przedstawiciel Oferenta załącza stosowne pełnomocnictwo w oryginale, uwierzytelnione przez notariusza lub przez mocodawcę.</w:t>
      </w:r>
    </w:p>
    <w:p w:rsidR="00510E96" w:rsidDel="00CA4B3C" w:rsidRDefault="00510E96" w:rsidP="003856A0">
      <w:pPr>
        <w:spacing w:after="0" w:line="240" w:lineRule="auto"/>
        <w:jc w:val="center"/>
        <w:rPr>
          <w:del w:id="0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FB4BFF" w:rsidDel="00CA4B3C" w:rsidRDefault="00FB4BFF" w:rsidP="003856A0">
      <w:pPr>
        <w:spacing w:after="0" w:line="240" w:lineRule="auto"/>
        <w:jc w:val="center"/>
        <w:rPr>
          <w:del w:id="1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FB4BFF" w:rsidDel="00CA4B3C" w:rsidRDefault="00FB4BFF" w:rsidP="003856A0">
      <w:pPr>
        <w:spacing w:after="0" w:line="240" w:lineRule="auto"/>
        <w:jc w:val="center"/>
        <w:rPr>
          <w:del w:id="2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FB4BFF" w:rsidDel="00CA4B3C" w:rsidRDefault="00FB4BFF" w:rsidP="003856A0">
      <w:pPr>
        <w:spacing w:after="0" w:line="240" w:lineRule="auto"/>
        <w:jc w:val="center"/>
        <w:rPr>
          <w:del w:id="3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FB4BFF" w:rsidDel="00CA4B3C" w:rsidRDefault="00FB4BFF" w:rsidP="003856A0">
      <w:pPr>
        <w:spacing w:after="0" w:line="240" w:lineRule="auto"/>
        <w:jc w:val="center"/>
        <w:rPr>
          <w:del w:id="4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FB4BFF" w:rsidDel="00CA4B3C" w:rsidRDefault="00FB4BFF" w:rsidP="003856A0">
      <w:pPr>
        <w:spacing w:after="0" w:line="240" w:lineRule="auto"/>
        <w:jc w:val="center"/>
        <w:rPr>
          <w:del w:id="5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FB4BFF" w:rsidDel="00CA4B3C" w:rsidRDefault="00FB4BFF" w:rsidP="003856A0">
      <w:pPr>
        <w:spacing w:after="0" w:line="240" w:lineRule="auto"/>
        <w:jc w:val="center"/>
        <w:rPr>
          <w:del w:id="6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FB4BFF" w:rsidDel="00CA4B3C" w:rsidRDefault="00FB4BFF" w:rsidP="003856A0">
      <w:pPr>
        <w:spacing w:after="0" w:line="240" w:lineRule="auto"/>
        <w:jc w:val="center"/>
        <w:rPr>
          <w:del w:id="7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FB4BFF" w:rsidDel="00CA4B3C" w:rsidRDefault="00FB4BFF" w:rsidP="003856A0">
      <w:pPr>
        <w:spacing w:after="0" w:line="240" w:lineRule="auto"/>
        <w:jc w:val="center"/>
        <w:rPr>
          <w:del w:id="8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FB4BFF" w:rsidDel="00CA4B3C" w:rsidRDefault="00FB4BFF" w:rsidP="003856A0">
      <w:pPr>
        <w:spacing w:after="0" w:line="240" w:lineRule="auto"/>
        <w:jc w:val="center"/>
        <w:rPr>
          <w:del w:id="9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FB4BFF" w:rsidDel="00CA4B3C" w:rsidRDefault="00FB4BFF" w:rsidP="003856A0">
      <w:pPr>
        <w:spacing w:after="0" w:line="240" w:lineRule="auto"/>
        <w:jc w:val="center"/>
        <w:rPr>
          <w:del w:id="10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FB4BFF" w:rsidRDefault="00FB4BFF" w:rsidP="00CA4B3C">
      <w:pPr>
        <w:spacing w:after="0" w:line="240" w:lineRule="auto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pPrChange w:id="11" w:author="Malgorzata Buczkowska" w:date="2021-08-03T14:33:00Z">
          <w:pPr>
            <w:spacing w:after="0" w:line="240" w:lineRule="auto"/>
            <w:jc w:val="center"/>
          </w:pPr>
        </w:pPrChange>
      </w:pPr>
    </w:p>
    <w:p w:rsidR="00FB4BFF" w:rsidRDefault="00FB4BFF" w:rsidP="003856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12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13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14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15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16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17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18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19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20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21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22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23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24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25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A4B3C" w:rsidRDefault="00CA4B3C" w:rsidP="003856A0">
      <w:pPr>
        <w:spacing w:after="0" w:line="240" w:lineRule="auto"/>
        <w:jc w:val="center"/>
        <w:rPr>
          <w:ins w:id="26" w:author="Malgorzata Buczkowska" w:date="2021-08-03T14:33:00Z"/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2411E" w:rsidRDefault="00BA7D62" w:rsidP="003856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  <w:bookmarkStart w:id="27" w:name="_GoBack"/>
      <w:bookmarkEnd w:id="27"/>
      <w:r w:rsidRPr="00BA7D62"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lastRenderedPageBreak/>
        <w:t>KRYTERIA OCENY OFERT</w:t>
      </w:r>
    </w:p>
    <w:p w:rsidR="00485E90" w:rsidRDefault="00485E90" w:rsidP="009323ED">
      <w:pPr>
        <w:spacing w:after="0" w:line="240" w:lineRule="auto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BA7D62" w:rsidRDefault="00576130" w:rsidP="003856A0">
      <w:pPr>
        <w:spacing w:after="0" w:line="240" w:lineRule="auto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t>III.I</w:t>
      </w:r>
      <w:r w:rsidR="003856A0"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t xml:space="preserve">. </w:t>
      </w:r>
      <w:r w:rsidR="00BA7D62" w:rsidRPr="003856A0"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t xml:space="preserve">Kwalifikacje posiadane przez oferenta  - Ratownika Medycznego </w:t>
      </w:r>
    </w:p>
    <w:p w:rsidR="003856A0" w:rsidRPr="003856A0" w:rsidRDefault="003856A0" w:rsidP="003856A0">
      <w:pPr>
        <w:spacing w:after="0" w:line="240" w:lineRule="auto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5"/>
        <w:gridCol w:w="1302"/>
        <w:gridCol w:w="25"/>
        <w:gridCol w:w="992"/>
        <w:gridCol w:w="123"/>
        <w:gridCol w:w="164"/>
      </w:tblGrid>
      <w:tr w:rsidR="00BA7D62" w:rsidRPr="007B0968" w:rsidTr="00BB266B">
        <w:trPr>
          <w:gridAfter w:val="2"/>
          <w:wAfter w:w="287" w:type="dxa"/>
          <w:trHeight w:val="454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7D62" w:rsidRPr="00D67916" w:rsidRDefault="00BA7D62" w:rsidP="00300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ZAKRES RATOWNIKA MEDYCZNEGO</w:t>
            </w:r>
          </w:p>
        </w:tc>
      </w:tr>
      <w:tr w:rsidR="00325816" w:rsidRPr="007B0968" w:rsidTr="00BB266B">
        <w:trPr>
          <w:gridAfter w:val="2"/>
          <w:wAfter w:w="287" w:type="dxa"/>
          <w:trHeight w:val="28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5816" w:rsidRPr="006F6DAA" w:rsidRDefault="00325816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KWALIFIKACJE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max 10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5816" w:rsidRPr="006F6DAA" w:rsidRDefault="00325816" w:rsidP="0030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816" w:rsidRPr="00325816" w:rsidRDefault="00325816" w:rsidP="0030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2581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Wskazanie oferenta</w:t>
            </w: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Dyplom magistr</w:t>
            </w:r>
            <w:r w:rsidR="00510E96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licencjata na kierunku ratownictwo medyczne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Dyplom szkoły policealnej – ratownik medyczny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28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KRYTERIUM – DOŚWIADCZENIE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(potwierdzone bezpośrednią opinią przełożonego, jako warunek naliczenia punktów) max 15</w:t>
            </w:r>
            <w:r w:rsidR="00510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pkt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D136FC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A7D62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  <w:r w:rsidR="00510E96">
              <w:rPr>
                <w:rFonts w:ascii="Times New Roman" w:hAnsi="Times New Roman"/>
                <w:sz w:val="20"/>
                <w:szCs w:val="20"/>
              </w:rPr>
              <w:t xml:space="preserve">a  </w:t>
            </w:r>
            <w:r w:rsidR="00A30956"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30956">
              <w:rPr>
                <w:rFonts w:ascii="Times New Roman" w:hAnsi="Times New Roman"/>
                <w:sz w:val="20"/>
                <w:szCs w:val="20"/>
              </w:rPr>
              <w:t xml:space="preserve">000 godzin </w:t>
            </w:r>
            <w:r w:rsidR="00BA7D62">
              <w:rPr>
                <w:rFonts w:ascii="Times New Roman" w:hAnsi="Times New Roman"/>
                <w:sz w:val="20"/>
                <w:szCs w:val="20"/>
              </w:rPr>
              <w:t xml:space="preserve">pracy i więcej w </w:t>
            </w:r>
            <w:r w:rsidR="00510E96">
              <w:rPr>
                <w:rFonts w:ascii="Times New Roman" w:hAnsi="Times New Roman"/>
                <w:sz w:val="20"/>
                <w:szCs w:val="20"/>
              </w:rPr>
              <w:t xml:space="preserve"> Szpitalnym Oddziale Ratunkowym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10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lata pracy w  Szpitalnym Oddziale Ratunkowym/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28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OPINIA O JAKOŚCI ŚWI</w:t>
            </w:r>
            <w:r w:rsidR="000515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DCZONYCH USŁUG 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>NA RZECZ SZPITALE POMORSKIE SP. Z O.O.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(obecnie zatrudnieni) zawierająca ocenę w poniższym zakresie max 15 </w:t>
            </w:r>
            <w:r w:rsidR="00510E96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Prawidłowe i terminowe prowadzenie dokumentacji medycznej/drogowej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Umiejętność pracy w zespole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Wykonywanie zawodu z należytą starannością zgodnie z zasadami etyki zawodowej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28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OPINIA O JAKOŚCI ŚWI</w:t>
            </w:r>
            <w:r w:rsidR="000515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DCZONYCH USŁUG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POZA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 xml:space="preserve"> SZPITAL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 xml:space="preserve"> POMORSKIE SP. Z O.O.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(obecny pracodawca</w:t>
            </w:r>
            <w:r w:rsidR="003D733C">
              <w:rPr>
                <w:rFonts w:ascii="Times New Roman" w:hAnsi="Times New Roman"/>
                <w:b/>
                <w:sz w:val="18"/>
                <w:szCs w:val="18"/>
              </w:rPr>
              <w:t xml:space="preserve"> lub zleceniodawca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 potwierdzone zaświadczeniem od pracodawcy</w:t>
            </w:r>
            <w:r w:rsidR="003D733C">
              <w:rPr>
                <w:rFonts w:ascii="Times New Roman" w:hAnsi="Times New Roman"/>
                <w:b/>
                <w:sz w:val="18"/>
                <w:szCs w:val="18"/>
              </w:rPr>
              <w:t>/zleceniodawcy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zawierająca ocenę w poniższym zakresie  max 15</w:t>
            </w:r>
            <w:r w:rsidR="00510E96">
              <w:rPr>
                <w:rFonts w:ascii="Times New Roman" w:hAnsi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Prawidłowe i terminowe prowadzenie dokumentacji medycznej/drogowej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Umiejętność pracy w zespole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Wykonywanie zawodu z należytą starannością zgodnie z zasadami etyki zawodowej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KRYTERIUM – DYSPOZYCYJNOŚĆ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(liczba godzina propozycji dyżurowych w każdym miesiącu) max 10 </w:t>
            </w:r>
            <w:r w:rsidR="00510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pkt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180 godzin i powyżej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Poniżej 180 godzin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KURSY (aktualne kursy - certyfikaty)  max 20</w:t>
            </w:r>
            <w:r w:rsidR="00322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pkt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204701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ALS</w:t>
            </w:r>
            <w:r w:rsidR="00204701" w:rsidRPr="00204701">
              <w:rPr>
                <w:rFonts w:ascii="Times New Roman" w:hAnsi="Times New Roman"/>
                <w:sz w:val="20"/>
                <w:szCs w:val="20"/>
              </w:rPr>
              <w:t xml:space="preserve"> - zaawansowane czynności resuscytacyjne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204701">
        <w:trPr>
          <w:gridAfter w:val="2"/>
          <w:wAfter w:w="287" w:type="dxa"/>
          <w:trHeight w:val="231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204701" w:rsidRDefault="00204701" w:rsidP="00204701">
            <w:pPr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ACLS  - zaawansowane zabiegi resuscytacyjne u osób dorosłych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204701" w:rsidRDefault="00BA7D62" w:rsidP="00204701">
            <w:pPr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 xml:space="preserve">PALS </w:t>
            </w:r>
            <w:r w:rsidR="00204701" w:rsidRPr="00204701">
              <w:rPr>
                <w:rFonts w:ascii="Times New Roman" w:hAnsi="Times New Roman"/>
                <w:sz w:val="20"/>
                <w:szCs w:val="20"/>
              </w:rPr>
              <w:t>- zaawansowane czynności resuscytacyjne u dzieci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Kurs doskonalący dla ratowników medycznych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96E" w:rsidRPr="001B6CBC" w:rsidTr="00BB266B">
        <w:trPr>
          <w:trHeight w:val="41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51B2" w:rsidRDefault="003E51B2" w:rsidP="00576130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</w:p>
          <w:tbl>
            <w:tblPr>
              <w:tblW w:w="9082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97"/>
              <w:gridCol w:w="3085"/>
            </w:tblGrid>
            <w:tr w:rsidR="001B6CBC" w:rsidRPr="00AD5285" w:rsidTr="003E51B2">
              <w:trPr>
                <w:trHeight w:val="958"/>
              </w:trPr>
              <w:tc>
                <w:tcPr>
                  <w:tcW w:w="5997" w:type="dxa"/>
                  <w:shd w:val="clear" w:color="auto" w:fill="FFFFFF"/>
                  <w:vAlign w:val="bottom"/>
                </w:tcPr>
                <w:p w:rsidR="001B6CBC" w:rsidRPr="00AD5285" w:rsidRDefault="001B6CBC" w:rsidP="001B6CB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AD528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RAZEM LICZBA PUNKTÓW: ..........................</w:t>
                  </w:r>
                </w:p>
                <w:p w:rsidR="001B6CBC" w:rsidRPr="00AD5285" w:rsidRDefault="001B6CBC" w:rsidP="001B6C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bottom w:val="single" w:sz="4" w:space="0" w:color="00000A"/>
                  </w:tcBorders>
                  <w:shd w:val="clear" w:color="auto" w:fill="auto"/>
                </w:tcPr>
                <w:p w:rsidR="001B6CBC" w:rsidRPr="00AD5285" w:rsidRDefault="001B6CBC" w:rsidP="001B6C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B6CBC" w:rsidRPr="00AD5285" w:rsidTr="003E51B2">
              <w:trPr>
                <w:trHeight w:val="333"/>
              </w:trPr>
              <w:tc>
                <w:tcPr>
                  <w:tcW w:w="5997" w:type="dxa"/>
                  <w:shd w:val="clear" w:color="auto" w:fill="FFFFFF"/>
                  <w:vAlign w:val="bottom"/>
                </w:tcPr>
                <w:p w:rsidR="001B6CBC" w:rsidRPr="00AD5285" w:rsidRDefault="001B6CBC" w:rsidP="001B6C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1B6CBC" w:rsidRPr="00AD5285" w:rsidRDefault="001B6CBC" w:rsidP="001B6C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D5285">
                    <w:rPr>
                      <w:rFonts w:ascii="Times New Roman" w:hAnsi="Times New Roman"/>
                      <w:sz w:val="20"/>
                      <w:szCs w:val="20"/>
                    </w:rPr>
                    <w:t>( data i podpis Oferenta (pieczątka) / upoważnionego przedstawiciela Oferenta)</w:t>
                  </w:r>
                </w:p>
              </w:tc>
            </w:tr>
          </w:tbl>
          <w:p w:rsidR="00576130" w:rsidRPr="00510E96" w:rsidRDefault="001B6CBC" w:rsidP="00510E96">
            <w:pPr>
              <w:tabs>
                <w:tab w:val="center" w:pos="4818"/>
                <w:tab w:val="left" w:pos="637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:rsidR="000C62E7" w:rsidRPr="00AD5285" w:rsidRDefault="00FC427B" w:rsidP="00AD52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285">
              <w:rPr>
                <w:rFonts w:ascii="Times New Roman" w:hAnsi="Times New Roman"/>
                <w:sz w:val="20"/>
                <w:szCs w:val="20"/>
              </w:rPr>
              <w:t xml:space="preserve">Kryteria, o których mowa powyżej oceniane są punktowo. Ranking ustalony jest wg malejącej 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liczby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 xml:space="preserve"> uzyskanych pkt tj.  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wyłonione zostają oferty, które w ocenie uzyskają największą liczbę pkt, przy jednoczesnym spełnianiu warunków:</w:t>
            </w:r>
            <w:r w:rsidR="00AD5285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walifikacje zawodowe</w:t>
            </w:r>
            <w:r w:rsidR="00AD5285">
              <w:rPr>
                <w:rFonts w:ascii="Times New Roman" w:hAnsi="Times New Roman"/>
                <w:sz w:val="20"/>
                <w:szCs w:val="20"/>
              </w:rPr>
              <w:t>, d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oświadczenie zawodowe</w:t>
            </w:r>
            <w:r w:rsidR="00AD5285">
              <w:rPr>
                <w:rFonts w:ascii="Times New Roman" w:hAnsi="Times New Roman"/>
                <w:sz w:val="20"/>
                <w:szCs w:val="20"/>
              </w:rPr>
              <w:t>, ocena jakości świadczonych usług, d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yspozycyjność</w:t>
            </w:r>
            <w:r w:rsidR="00AD5285">
              <w:rPr>
                <w:rFonts w:ascii="Times New Roman" w:hAnsi="Times New Roman"/>
                <w:sz w:val="20"/>
                <w:szCs w:val="20"/>
              </w:rPr>
              <w:t>, d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odatkowe kwalifikacje</w:t>
            </w:r>
            <w:r w:rsidR="00AD5285">
              <w:rPr>
                <w:rFonts w:ascii="Times New Roman" w:hAnsi="Times New Roman"/>
                <w:sz w:val="20"/>
                <w:szCs w:val="20"/>
              </w:rPr>
              <w:t>, kursy, n</w:t>
            </w:r>
            <w:r w:rsidR="000C62E7" w:rsidRPr="00AD5285">
              <w:rPr>
                <w:rFonts w:ascii="Times New Roman" w:hAnsi="Times New Roman"/>
                <w:bCs/>
                <w:sz w:val="20"/>
                <w:szCs w:val="20"/>
              </w:rPr>
              <w:t>ajkorzystniejszej dla Udziela</w:t>
            </w:r>
            <w:r w:rsidR="00AD5285">
              <w:rPr>
                <w:rFonts w:ascii="Times New Roman" w:hAnsi="Times New Roman"/>
                <w:bCs/>
                <w:sz w:val="20"/>
                <w:szCs w:val="20"/>
              </w:rPr>
              <w:t xml:space="preserve">jącego zamówienia oferty cenowe. </w:t>
            </w:r>
            <w:r w:rsidR="000C62E7" w:rsidRPr="00AD52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46796E" w:rsidRPr="00A10A9D" w:rsidTr="00BB266B">
        <w:trPr>
          <w:trHeight w:val="488"/>
        </w:trPr>
        <w:tc>
          <w:tcPr>
            <w:tcW w:w="8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796E" w:rsidRPr="00731BFC" w:rsidRDefault="0046796E" w:rsidP="0046796E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96E" w:rsidRPr="00A10A9D" w:rsidRDefault="0046796E" w:rsidP="0073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96E" w:rsidRPr="00A10A9D" w:rsidTr="00BB266B">
        <w:trPr>
          <w:trHeight w:val="333"/>
        </w:trPr>
        <w:tc>
          <w:tcPr>
            <w:tcW w:w="8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796E" w:rsidRPr="00A10A9D" w:rsidRDefault="0046796E" w:rsidP="0073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46796E" w:rsidRPr="00AD5285" w:rsidRDefault="0046796E" w:rsidP="00731BF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6796E" w:rsidRPr="006B5E1B" w:rsidTr="00BB266B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45"/>
          <w:tblCellSpacing w:w="0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E50" w:rsidRDefault="00303E50" w:rsidP="0046796E">
            <w:pPr>
              <w:spacing w:after="0" w:line="240" w:lineRule="auto"/>
              <w:rPr>
                <w:ins w:id="28" w:author="Malgorzata Buczkowska" w:date="2021-08-03T14:33:00Z"/>
                <w:rFonts w:ascii="Times New Roman" w:eastAsia="Times New Roman" w:hAnsi="Times New Roman"/>
                <w:color w:val="00000A"/>
                <w:lang w:eastAsia="pl-PL"/>
              </w:rPr>
            </w:pPr>
          </w:p>
          <w:p w:rsidR="00CA4B3C" w:rsidRPr="006B5E1B" w:rsidRDefault="00CA4B3C" w:rsidP="0046796E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B5E1B" w:rsidTr="00BB266B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80"/>
          <w:tblCellSpacing w:w="0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731BFC">
            <w:pPr>
              <w:spacing w:before="100" w:beforeAutospacing="1" w:after="0" w:line="18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</w:tbl>
    <w:p w:rsidR="00F64A57" w:rsidRPr="00BA4166" w:rsidRDefault="00731BFC" w:rsidP="00BA41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>O</w:t>
      </w:r>
      <w:r w:rsidR="0046796E" w:rsidRPr="006B5E1B">
        <w:rPr>
          <w:rFonts w:ascii="Times New Roman" w:eastAsia="Times New Roman" w:hAnsi="Times New Roman"/>
          <w:b/>
          <w:bCs/>
          <w:color w:val="00000A"/>
          <w:lang w:eastAsia="pl-PL"/>
        </w:rPr>
        <w:t>ŚWIADCZENIE</w:t>
      </w:r>
    </w:p>
    <w:p w:rsidR="002C5865" w:rsidRPr="005C0A18" w:rsidRDefault="002C5865" w:rsidP="002C586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ratownika medycznego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 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C5865" w:rsidRPr="00910C59" w:rsidRDefault="002C5865" w:rsidP="002C58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2C5865" w:rsidRDefault="002C5865" w:rsidP="002C5865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>drowotnych ratownika 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BA4166" w:rsidRPr="000A3C1D" w:rsidRDefault="00BA4166" w:rsidP="00BA4166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C5865" w:rsidRPr="00910C59" w:rsidRDefault="00216AB9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B5144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="002C5865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C5865" w:rsidRPr="00910C59" w:rsidRDefault="00216AB9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CB632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">
                <v:stroke joinstyle="round"/>
              </v:rect>
            </w:pict>
          </mc:Fallback>
        </mc:AlternateContent>
      </w:r>
    </w:p>
    <w:p w:rsidR="002C5865" w:rsidRPr="00910C59" w:rsidRDefault="002C5865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2C5865" w:rsidRPr="00910C59" w:rsidRDefault="002C5865" w:rsidP="00BA416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C5865" w:rsidRPr="000A3C1D" w:rsidRDefault="002C5865" w:rsidP="002C5865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ratownika </w:t>
      </w:r>
      <w:r>
        <w:rPr>
          <w:rFonts w:ascii="Times New Roman" w:hAnsi="Times New Roman"/>
          <w:sz w:val="20"/>
          <w:szCs w:val="20"/>
        </w:rPr>
        <w:lastRenderedPageBreak/>
        <w:t>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="000A3C1D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2C5865" w:rsidRPr="00910C59" w:rsidRDefault="00216AB9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A8C99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C5865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2C5865" w:rsidRPr="00910C59" w:rsidRDefault="00216AB9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F88A5" id="Rectangle 2" o:spid="_x0000_s1026" style="position:absolute;margin-left:198.6pt;margin-top:13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:rsidR="002C5865" w:rsidRPr="00910C59" w:rsidRDefault="002C5865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2C5865" w:rsidRPr="00910C59" w:rsidRDefault="002C5865" w:rsidP="002C5865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C5865" w:rsidRPr="00910C59" w:rsidRDefault="002C5865" w:rsidP="00385BA1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385BA1" w:rsidRPr="00BB5988" w:rsidRDefault="00385BA1" w:rsidP="00385BA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BB5988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2C5865" w:rsidRPr="00910C59" w:rsidRDefault="002C5865" w:rsidP="002C586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C5865" w:rsidRPr="00910C59" w:rsidRDefault="002C5865" w:rsidP="002C586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</w:t>
      </w:r>
      <w:r w:rsidR="003C6AA3">
        <w:rPr>
          <w:rFonts w:ascii="Times New Roman" w:hAnsi="Times New Roman"/>
          <w:sz w:val="20"/>
          <w:szCs w:val="20"/>
        </w:rPr>
        <w:t>ratownika 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2C5865" w:rsidRPr="00910C59" w:rsidRDefault="002C5865" w:rsidP="002C586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C5865" w:rsidRPr="00910C59" w:rsidRDefault="002C5865" w:rsidP="002C586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C5865" w:rsidRPr="00910C59" w:rsidRDefault="002C5865" w:rsidP="002C58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6796E" w:rsidRPr="00910C59" w:rsidRDefault="0046796E" w:rsidP="004679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6796E" w:rsidRPr="00910C59" w:rsidRDefault="0046796E" w:rsidP="0046796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910C59">
        <w:rPr>
          <w:rFonts w:ascii="Times New Roman" w:hAnsi="Times New Roman"/>
          <w:sz w:val="20"/>
          <w:szCs w:val="20"/>
        </w:rPr>
        <w:t xml:space="preserve"> </w:t>
      </w:r>
    </w:p>
    <w:p w:rsidR="0046796E" w:rsidRPr="00910C59" w:rsidRDefault="0046796E" w:rsidP="0046796E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910C59">
        <w:rPr>
          <w:rFonts w:ascii="Times New Roman" w:hAnsi="Times New Roman"/>
          <w:sz w:val="20"/>
          <w:szCs w:val="20"/>
        </w:rPr>
        <w:t>…………......................</w:t>
      </w:r>
      <w:r w:rsidR="00385BA1">
        <w:rPr>
          <w:rFonts w:ascii="Times New Roman" w:hAnsi="Times New Roman"/>
          <w:sz w:val="20"/>
          <w:szCs w:val="20"/>
        </w:rPr>
        <w:t>...........................</w:t>
      </w:r>
    </w:p>
    <w:p w:rsidR="0046796E" w:rsidRPr="00BB5988" w:rsidRDefault="0046796E" w:rsidP="007C0E0C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BB5988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557D7C" w:rsidRPr="00385BA1" w:rsidRDefault="0046796E" w:rsidP="00E9083F">
      <w:pPr>
        <w:spacing w:before="100" w:beforeAutospacing="1" w:after="142" w:line="288" w:lineRule="auto"/>
        <w:rPr>
          <w:b/>
          <w:sz w:val="18"/>
          <w:szCs w:val="18"/>
        </w:rPr>
      </w:pPr>
      <w:r w:rsidRPr="00385BA1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***Przedstawiciel Oferenta załącza stosowne pełnomocnictwo w oryginale lub uwierzytelnione przez notariusza lub przez mocodawcę</w:t>
      </w:r>
      <w:r w:rsidR="0054363B" w:rsidRPr="00385BA1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</w:t>
      </w:r>
    </w:p>
    <w:sectPr w:rsidR="00557D7C" w:rsidRPr="00385BA1" w:rsidSect="00657E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560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2A8" w:rsidRDefault="006002A8" w:rsidP="00A8421C">
      <w:pPr>
        <w:spacing w:after="0" w:line="240" w:lineRule="auto"/>
      </w:pPr>
      <w:r>
        <w:separator/>
      </w:r>
    </w:p>
  </w:endnote>
  <w:endnote w:type="continuationSeparator" w:id="0">
    <w:p w:rsidR="006002A8" w:rsidRDefault="006002A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4958F6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D5F35">
      <w:rPr>
        <w:rFonts w:ascii="Century Gothic" w:hAnsi="Century Gothic"/>
        <w:color w:val="004685"/>
        <w:sz w:val="18"/>
        <w:szCs w:val="18"/>
      </w:rPr>
      <w:t>17</w:t>
    </w:r>
    <w:r w:rsidR="00CC7827">
      <w:rPr>
        <w:rFonts w:ascii="Century Gothic" w:hAnsi="Century Gothic"/>
        <w:color w:val="004685"/>
        <w:sz w:val="18"/>
        <w:szCs w:val="18"/>
      </w:rPr>
      <w:t>4</w:t>
    </w:r>
    <w:r w:rsidR="00FD5F35">
      <w:rPr>
        <w:rFonts w:ascii="Century Gothic" w:hAnsi="Century Gothic"/>
        <w:color w:val="004685"/>
        <w:sz w:val="18"/>
        <w:szCs w:val="18"/>
      </w:rPr>
      <w:t xml:space="preserve"> </w:t>
    </w:r>
    <w:r w:rsidR="00CC7827">
      <w:rPr>
        <w:rFonts w:ascii="Century Gothic" w:hAnsi="Century Gothic"/>
        <w:color w:val="004685"/>
        <w:sz w:val="18"/>
        <w:szCs w:val="18"/>
      </w:rPr>
      <w:t>254</w:t>
    </w:r>
    <w:r w:rsidR="00FD5F35">
      <w:rPr>
        <w:rFonts w:ascii="Century Gothic" w:hAnsi="Century Gothic"/>
        <w:color w:val="004685"/>
        <w:sz w:val="18"/>
        <w:szCs w:val="18"/>
      </w:rPr>
      <w:t xml:space="preserve"> </w:t>
    </w:r>
    <w:r w:rsidR="00CC7827">
      <w:rPr>
        <w:rFonts w:ascii="Century Gothic" w:hAnsi="Century Gothic"/>
        <w:color w:val="004685"/>
        <w:sz w:val="18"/>
        <w:szCs w:val="18"/>
      </w:rPr>
      <w:t>0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958F6" w:rsidRPr="001800AA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2A8" w:rsidRDefault="006002A8" w:rsidP="00A8421C">
      <w:pPr>
        <w:spacing w:after="0" w:line="240" w:lineRule="auto"/>
      </w:pPr>
      <w:r>
        <w:separator/>
      </w:r>
    </w:p>
  </w:footnote>
  <w:footnote w:type="continuationSeparator" w:id="0">
    <w:p w:rsidR="006002A8" w:rsidRDefault="006002A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6002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Pr="00207F84" w:rsidRDefault="006002A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4958F6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8F6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8F6" w:rsidRPr="00207F84" w:rsidRDefault="004958F6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6002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275E784D"/>
    <w:multiLevelType w:val="hybridMultilevel"/>
    <w:tmpl w:val="F04E6E5C"/>
    <w:lvl w:ilvl="0" w:tplc="4978F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</w:lvl>
    <w:lvl w:ilvl="2" w:tentative="1">
      <w:start w:val="1"/>
      <w:numFmt w:val="decimal"/>
      <w:lvlText w:val="%3."/>
      <w:lvlJc w:val="left"/>
      <w:pPr>
        <w:tabs>
          <w:tab w:val="num" w:pos="1956"/>
        </w:tabs>
        <w:ind w:left="1956" w:hanging="360"/>
      </w:pPr>
    </w:lvl>
    <w:lvl w:ilvl="3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entative="1">
      <w:start w:val="1"/>
      <w:numFmt w:val="decimal"/>
      <w:lvlText w:val="%5."/>
      <w:lvlJc w:val="left"/>
      <w:pPr>
        <w:tabs>
          <w:tab w:val="num" w:pos="3396"/>
        </w:tabs>
        <w:ind w:left="3396" w:hanging="360"/>
      </w:pPr>
    </w:lvl>
    <w:lvl w:ilvl="5" w:tentative="1">
      <w:start w:val="1"/>
      <w:numFmt w:val="decimal"/>
      <w:lvlText w:val="%6."/>
      <w:lvlJc w:val="left"/>
      <w:pPr>
        <w:tabs>
          <w:tab w:val="num" w:pos="4116"/>
        </w:tabs>
        <w:ind w:left="4116" w:hanging="360"/>
      </w:pPr>
    </w:lvl>
    <w:lvl w:ilvl="6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entative="1">
      <w:start w:val="1"/>
      <w:numFmt w:val="decimal"/>
      <w:lvlText w:val="%8."/>
      <w:lvlJc w:val="left"/>
      <w:pPr>
        <w:tabs>
          <w:tab w:val="num" w:pos="5556"/>
        </w:tabs>
        <w:ind w:left="5556" w:hanging="360"/>
      </w:pPr>
    </w:lvl>
    <w:lvl w:ilvl="8" w:tentative="1">
      <w:start w:val="1"/>
      <w:numFmt w:val="decimal"/>
      <w:lvlText w:val="%9."/>
      <w:lvlJc w:val="left"/>
      <w:pPr>
        <w:tabs>
          <w:tab w:val="num" w:pos="6276"/>
        </w:tabs>
        <w:ind w:left="6276" w:hanging="360"/>
      </w:pPr>
    </w:lvl>
  </w:abstractNum>
  <w:abstractNum w:abstractNumId="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FB06C6"/>
    <w:multiLevelType w:val="multilevel"/>
    <w:tmpl w:val="A7C0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43966ED"/>
    <w:multiLevelType w:val="hybridMultilevel"/>
    <w:tmpl w:val="D58E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30149"/>
    <w:multiLevelType w:val="multilevel"/>
    <w:tmpl w:val="E40659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entury Gothic" w:hAnsi="Century Gothic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C7533"/>
    <w:multiLevelType w:val="multilevel"/>
    <w:tmpl w:val="A7C00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4702"/>
    <w:multiLevelType w:val="hybridMultilevel"/>
    <w:tmpl w:val="AF9A29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gorzata Buczkowska">
    <w15:presenceInfo w15:providerId="AD" w15:userId="S-1-5-21-897184658-1026979314-1889778265-8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6172"/>
    <w:rsid w:val="00031536"/>
    <w:rsid w:val="00040019"/>
    <w:rsid w:val="00051531"/>
    <w:rsid w:val="00055506"/>
    <w:rsid w:val="00063A4C"/>
    <w:rsid w:val="0007788C"/>
    <w:rsid w:val="00085600"/>
    <w:rsid w:val="00085B93"/>
    <w:rsid w:val="000A0E9A"/>
    <w:rsid w:val="000A3C1D"/>
    <w:rsid w:val="000A75B9"/>
    <w:rsid w:val="000B42D3"/>
    <w:rsid w:val="000B57BE"/>
    <w:rsid w:val="000C3D08"/>
    <w:rsid w:val="000C62E7"/>
    <w:rsid w:val="000D12B0"/>
    <w:rsid w:val="000E347C"/>
    <w:rsid w:val="000F2B1C"/>
    <w:rsid w:val="0014658C"/>
    <w:rsid w:val="00150B22"/>
    <w:rsid w:val="00153F5F"/>
    <w:rsid w:val="001800AA"/>
    <w:rsid w:val="00184E1E"/>
    <w:rsid w:val="001B20EB"/>
    <w:rsid w:val="001B4AEB"/>
    <w:rsid w:val="001B6CBC"/>
    <w:rsid w:val="001C5E37"/>
    <w:rsid w:val="001C6444"/>
    <w:rsid w:val="001C79B9"/>
    <w:rsid w:val="001F2005"/>
    <w:rsid w:val="00204701"/>
    <w:rsid w:val="00206D7C"/>
    <w:rsid w:val="00207F84"/>
    <w:rsid w:val="00211FF0"/>
    <w:rsid w:val="00216AB9"/>
    <w:rsid w:val="00221C47"/>
    <w:rsid w:val="00225FDD"/>
    <w:rsid w:val="00230231"/>
    <w:rsid w:val="00255C44"/>
    <w:rsid w:val="002603B5"/>
    <w:rsid w:val="002609CD"/>
    <w:rsid w:val="002658B4"/>
    <w:rsid w:val="00265A6A"/>
    <w:rsid w:val="00286692"/>
    <w:rsid w:val="002C5865"/>
    <w:rsid w:val="002D1EF9"/>
    <w:rsid w:val="002D247D"/>
    <w:rsid w:val="002D500A"/>
    <w:rsid w:val="002D7462"/>
    <w:rsid w:val="002E0160"/>
    <w:rsid w:val="002F2BB9"/>
    <w:rsid w:val="003029AB"/>
    <w:rsid w:val="00303E50"/>
    <w:rsid w:val="00322E9D"/>
    <w:rsid w:val="00325816"/>
    <w:rsid w:val="00341D32"/>
    <w:rsid w:val="003450B1"/>
    <w:rsid w:val="00355E53"/>
    <w:rsid w:val="00365605"/>
    <w:rsid w:val="00365AE3"/>
    <w:rsid w:val="003856A0"/>
    <w:rsid w:val="00385BA1"/>
    <w:rsid w:val="003869C9"/>
    <w:rsid w:val="00395233"/>
    <w:rsid w:val="003C132D"/>
    <w:rsid w:val="003C6AA3"/>
    <w:rsid w:val="003D733C"/>
    <w:rsid w:val="003E51B2"/>
    <w:rsid w:val="003E75E7"/>
    <w:rsid w:val="003F01AA"/>
    <w:rsid w:val="00406824"/>
    <w:rsid w:val="00422A5E"/>
    <w:rsid w:val="004372FE"/>
    <w:rsid w:val="004577E4"/>
    <w:rsid w:val="004617F3"/>
    <w:rsid w:val="0046796E"/>
    <w:rsid w:val="00470A6A"/>
    <w:rsid w:val="00485B1B"/>
    <w:rsid w:val="00485E90"/>
    <w:rsid w:val="004958F6"/>
    <w:rsid w:val="004A68C9"/>
    <w:rsid w:val="004B7A11"/>
    <w:rsid w:val="005002BC"/>
    <w:rsid w:val="005075A2"/>
    <w:rsid w:val="00510E96"/>
    <w:rsid w:val="0053635C"/>
    <w:rsid w:val="0054363B"/>
    <w:rsid w:val="00557D7C"/>
    <w:rsid w:val="00564E8D"/>
    <w:rsid w:val="00565F3F"/>
    <w:rsid w:val="00576130"/>
    <w:rsid w:val="005864F7"/>
    <w:rsid w:val="005A0257"/>
    <w:rsid w:val="005D3708"/>
    <w:rsid w:val="005E2831"/>
    <w:rsid w:val="006002A8"/>
    <w:rsid w:val="0064251B"/>
    <w:rsid w:val="006442CD"/>
    <w:rsid w:val="00657E5F"/>
    <w:rsid w:val="006A1DD8"/>
    <w:rsid w:val="006B3FF7"/>
    <w:rsid w:val="006C6A61"/>
    <w:rsid w:val="006E24B4"/>
    <w:rsid w:val="006F0083"/>
    <w:rsid w:val="006F6DAA"/>
    <w:rsid w:val="00701CB1"/>
    <w:rsid w:val="00727DB9"/>
    <w:rsid w:val="00731BFC"/>
    <w:rsid w:val="00750442"/>
    <w:rsid w:val="00754A66"/>
    <w:rsid w:val="00767CCD"/>
    <w:rsid w:val="00780734"/>
    <w:rsid w:val="0078345B"/>
    <w:rsid w:val="00786637"/>
    <w:rsid w:val="00794530"/>
    <w:rsid w:val="007B0216"/>
    <w:rsid w:val="007B4E2B"/>
    <w:rsid w:val="007B6F15"/>
    <w:rsid w:val="007C0E0C"/>
    <w:rsid w:val="007C26A8"/>
    <w:rsid w:val="008301A0"/>
    <w:rsid w:val="00837C72"/>
    <w:rsid w:val="00855ABC"/>
    <w:rsid w:val="00895888"/>
    <w:rsid w:val="008A5BCF"/>
    <w:rsid w:val="008E24F8"/>
    <w:rsid w:val="00900230"/>
    <w:rsid w:val="00921AC2"/>
    <w:rsid w:val="009323ED"/>
    <w:rsid w:val="00945548"/>
    <w:rsid w:val="00956ABB"/>
    <w:rsid w:val="00964664"/>
    <w:rsid w:val="009C5D45"/>
    <w:rsid w:val="009D3B36"/>
    <w:rsid w:val="009F22C2"/>
    <w:rsid w:val="009F27AA"/>
    <w:rsid w:val="009F45DF"/>
    <w:rsid w:val="00A05F89"/>
    <w:rsid w:val="00A30956"/>
    <w:rsid w:val="00A61E2E"/>
    <w:rsid w:val="00A8421C"/>
    <w:rsid w:val="00A84FA9"/>
    <w:rsid w:val="00A853CB"/>
    <w:rsid w:val="00AA37A9"/>
    <w:rsid w:val="00AA7C30"/>
    <w:rsid w:val="00AB4C25"/>
    <w:rsid w:val="00AB6289"/>
    <w:rsid w:val="00AC5F0C"/>
    <w:rsid w:val="00AD32ED"/>
    <w:rsid w:val="00AD5285"/>
    <w:rsid w:val="00AE74AB"/>
    <w:rsid w:val="00B56429"/>
    <w:rsid w:val="00B67C54"/>
    <w:rsid w:val="00B81B0D"/>
    <w:rsid w:val="00B85CEA"/>
    <w:rsid w:val="00B90AE7"/>
    <w:rsid w:val="00BA4166"/>
    <w:rsid w:val="00BA7D62"/>
    <w:rsid w:val="00BB266B"/>
    <w:rsid w:val="00BB5988"/>
    <w:rsid w:val="00BB67E3"/>
    <w:rsid w:val="00BC6301"/>
    <w:rsid w:val="00BC7BC8"/>
    <w:rsid w:val="00C02090"/>
    <w:rsid w:val="00C04237"/>
    <w:rsid w:val="00C043DA"/>
    <w:rsid w:val="00C16BF3"/>
    <w:rsid w:val="00C2152B"/>
    <w:rsid w:val="00C2411E"/>
    <w:rsid w:val="00C320CC"/>
    <w:rsid w:val="00C34017"/>
    <w:rsid w:val="00C43D92"/>
    <w:rsid w:val="00C46BCA"/>
    <w:rsid w:val="00C50E4A"/>
    <w:rsid w:val="00C54255"/>
    <w:rsid w:val="00C6457B"/>
    <w:rsid w:val="00C7052B"/>
    <w:rsid w:val="00C7107D"/>
    <w:rsid w:val="00C77A3C"/>
    <w:rsid w:val="00C8430F"/>
    <w:rsid w:val="00C93709"/>
    <w:rsid w:val="00C96416"/>
    <w:rsid w:val="00CA363E"/>
    <w:rsid w:val="00CA4B3C"/>
    <w:rsid w:val="00CC3DE7"/>
    <w:rsid w:val="00CC7827"/>
    <w:rsid w:val="00CD06B8"/>
    <w:rsid w:val="00CD4C5B"/>
    <w:rsid w:val="00CD4DCB"/>
    <w:rsid w:val="00D136FC"/>
    <w:rsid w:val="00D15D1D"/>
    <w:rsid w:val="00D55976"/>
    <w:rsid w:val="00D67916"/>
    <w:rsid w:val="00D76664"/>
    <w:rsid w:val="00D766BE"/>
    <w:rsid w:val="00D97B4A"/>
    <w:rsid w:val="00E04C59"/>
    <w:rsid w:val="00E078CB"/>
    <w:rsid w:val="00E166E2"/>
    <w:rsid w:val="00E2292A"/>
    <w:rsid w:val="00E25E0F"/>
    <w:rsid w:val="00E33C41"/>
    <w:rsid w:val="00E56C21"/>
    <w:rsid w:val="00E67D42"/>
    <w:rsid w:val="00E9083F"/>
    <w:rsid w:val="00E9243B"/>
    <w:rsid w:val="00E96CAB"/>
    <w:rsid w:val="00EA6CDF"/>
    <w:rsid w:val="00EB407C"/>
    <w:rsid w:val="00EB58E7"/>
    <w:rsid w:val="00ED3149"/>
    <w:rsid w:val="00EE0EE0"/>
    <w:rsid w:val="00EF73F9"/>
    <w:rsid w:val="00F1130A"/>
    <w:rsid w:val="00F11E2B"/>
    <w:rsid w:val="00F2242B"/>
    <w:rsid w:val="00F3239C"/>
    <w:rsid w:val="00F3637E"/>
    <w:rsid w:val="00F36543"/>
    <w:rsid w:val="00F60121"/>
    <w:rsid w:val="00F64A57"/>
    <w:rsid w:val="00FA37AF"/>
    <w:rsid w:val="00FA3A2F"/>
    <w:rsid w:val="00FB4BFF"/>
    <w:rsid w:val="00FB7ECE"/>
    <w:rsid w:val="00FC37B1"/>
    <w:rsid w:val="00FC427B"/>
    <w:rsid w:val="00FD5F35"/>
    <w:rsid w:val="00FE2ABD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F28A578"/>
  <w15:docId w15:val="{376FC641-C262-476F-8AE4-30ABC468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uiPriority w:val="99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table" w:styleId="Tabela-Siatka">
    <w:name w:val="Table Grid"/>
    <w:basedOn w:val="Standardowy"/>
    <w:uiPriority w:val="39"/>
    <w:rsid w:val="00FC42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rsid w:val="001B6CBC"/>
    <w:rPr>
      <w:color w:val="0000FF"/>
      <w:u w:val="single"/>
    </w:rPr>
  </w:style>
  <w:style w:type="character" w:customStyle="1" w:styleId="ListLabel2">
    <w:name w:val="ListLabel 2"/>
    <w:uiPriority w:val="99"/>
    <w:qFormat/>
    <w:rsid w:val="001B6CBC"/>
    <w:rPr>
      <w:rFonts w:ascii="Times New Roman" w:hAnsi="Times New Roman" w:cs="Times New Roman"/>
      <w:b/>
      <w:bCs/>
    </w:rPr>
  </w:style>
  <w:style w:type="paragraph" w:customStyle="1" w:styleId="BodyText1">
    <w:name w:val="Body Text1"/>
    <w:basedOn w:val="Normalny"/>
    <w:uiPriority w:val="99"/>
    <w:qFormat/>
    <w:rsid w:val="001B6CBC"/>
    <w:pPr>
      <w:suppressAutoHyphens/>
      <w:spacing w:after="140" w:line="288" w:lineRule="auto"/>
    </w:pPr>
    <w:rPr>
      <w:rFonts w:cs="Calibri"/>
      <w:color w:val="00000A"/>
    </w:rPr>
  </w:style>
  <w:style w:type="character" w:customStyle="1" w:styleId="Domylnaczcionkaakapitu1">
    <w:name w:val="Domyślna czcionka akapitu1"/>
    <w:uiPriority w:val="99"/>
    <w:rsid w:val="0056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4651-574E-4D04-B3D6-C2D0DCE7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4</cp:revision>
  <cp:lastPrinted>2021-05-19T10:50:00Z</cp:lastPrinted>
  <dcterms:created xsi:type="dcterms:W3CDTF">2021-08-03T12:27:00Z</dcterms:created>
  <dcterms:modified xsi:type="dcterms:W3CDTF">2021-08-03T12:33:00Z</dcterms:modified>
</cp:coreProperties>
</file>