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77" w:rsidRPr="00FD5A24" w:rsidRDefault="00DA1C77" w:rsidP="005777C1">
      <w:pPr>
        <w:pStyle w:val="BodyTextIndent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>Konkurs nr 46/2021</w:t>
      </w:r>
      <w:r w:rsidRPr="0002487B">
        <w:rPr>
          <w:rFonts w:ascii="Times New Roman" w:hAnsi="Times New Roman"/>
          <w:b/>
          <w:color w:val="auto"/>
          <w:sz w:val="20"/>
          <w:szCs w:val="20"/>
        </w:rPr>
        <w:tab/>
      </w:r>
      <w:r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Pr="00FD5A24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 w:rsidRPr="0002487B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FD5A24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:rsidR="00DA1C77" w:rsidRPr="00FD5A24" w:rsidRDefault="00DA1C77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:rsidR="00DA1C77" w:rsidRPr="00FD5A24" w:rsidRDefault="00DA1C77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b/>
          <w:sz w:val="21"/>
          <w:szCs w:val="21"/>
        </w:rPr>
        <w:t>Z KRYTERIAMI OCENY PUNKTOWEJ</w:t>
      </w:r>
    </w:p>
    <w:p w:rsidR="00DA1C77" w:rsidRDefault="00DA1C77" w:rsidP="004206F0">
      <w:pPr>
        <w:pStyle w:val="BodyText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:rsidR="00DA1C77" w:rsidRDefault="00DA1C77" w:rsidP="00782295">
      <w:pPr>
        <w:pStyle w:val="BodyText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DA1C77" w:rsidRPr="00FD5A24" w:rsidRDefault="00DA1C77" w:rsidP="0077113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b/>
          <w:sz w:val="21"/>
          <w:szCs w:val="21"/>
        </w:rPr>
        <w:t>DANE OFERENTA:</w:t>
      </w:r>
    </w:p>
    <w:p w:rsidR="00DA1C77" w:rsidRPr="005A3DB2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DA1C77" w:rsidRPr="005A3DB2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DA1C77" w:rsidRPr="005A3DB2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DA1C77" w:rsidRPr="005A3DB2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DA1C77" w:rsidRPr="005A3DB2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DA1C77" w:rsidRPr="005A3DB2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DA1C77" w:rsidRDefault="00DA1C77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Oferuję udzielanie świadczeń zdrowotnych pielęgniarki/położnej w lokalizacji przy ul. Powstania Styczniowego 1, Gdynia - Szpital Morski im. PCK w zakresie (*właściwe zaznaczyć krzyżykiem – można wskazać więcej niż jeden zakres):</w:t>
      </w:r>
    </w:p>
    <w:p w:rsidR="00DA1C77" w:rsidRPr="005A3DB2" w:rsidRDefault="00DA1C77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788"/>
        <w:gridCol w:w="2410"/>
        <w:gridCol w:w="2670"/>
      </w:tblGrid>
      <w:tr w:rsidR="00DA1C77" w:rsidRPr="001B6E0B" w:rsidTr="00CF5938">
        <w:trPr>
          <w:trHeight w:val="485"/>
        </w:trPr>
        <w:tc>
          <w:tcPr>
            <w:tcW w:w="1774" w:type="pct"/>
            <w:shd w:val="clear" w:color="auto" w:fill="F2F2F2"/>
          </w:tcPr>
          <w:p w:rsidR="00DA1C77" w:rsidRPr="00CF49DF" w:rsidRDefault="00DA1C77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C77" w:rsidRPr="00CF49DF" w:rsidRDefault="00DA1C77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9DF">
              <w:rPr>
                <w:rFonts w:ascii="Times New Roman" w:hAnsi="Times New Roman"/>
                <w:b/>
                <w:sz w:val="20"/>
                <w:szCs w:val="20"/>
              </w:rPr>
              <w:t>Zakres, na który jest  składana oferta</w:t>
            </w:r>
          </w:p>
        </w:tc>
        <w:tc>
          <w:tcPr>
            <w:tcW w:w="433" w:type="pct"/>
            <w:shd w:val="clear" w:color="auto" w:fill="F2F2F2"/>
          </w:tcPr>
          <w:p w:rsidR="00DA1C77" w:rsidRPr="00CF49DF" w:rsidRDefault="00DA1C77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C77" w:rsidRPr="00CF49DF" w:rsidRDefault="00DA1C77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9DF">
              <w:rPr>
                <w:rFonts w:ascii="Times New Roman" w:hAnsi="Times New Roman"/>
                <w:b/>
                <w:sz w:val="20"/>
                <w:szCs w:val="20"/>
              </w:rPr>
              <w:t>Wskazanie Oferenta</w:t>
            </w:r>
          </w:p>
        </w:tc>
        <w:tc>
          <w:tcPr>
            <w:tcW w:w="1325" w:type="pct"/>
            <w:shd w:val="clear" w:color="auto" w:fill="F2F2F2"/>
          </w:tcPr>
          <w:p w:rsidR="00DA1C77" w:rsidRPr="00CF49DF" w:rsidRDefault="00DA1C77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9DF">
              <w:rPr>
                <w:rFonts w:ascii="Times New Roman" w:hAnsi="Times New Roman"/>
                <w:b/>
                <w:sz w:val="20"/>
                <w:szCs w:val="20"/>
              </w:rPr>
              <w:t>Proponowane wynagrodzenie -  stawka za 1 godzinę świadczenia usług</w:t>
            </w:r>
          </w:p>
        </w:tc>
        <w:tc>
          <w:tcPr>
            <w:tcW w:w="1468" w:type="pct"/>
            <w:shd w:val="clear" w:color="auto" w:fill="F2F2F2"/>
          </w:tcPr>
          <w:p w:rsidR="00DA1C77" w:rsidRPr="00CF49DF" w:rsidRDefault="00DA1C77" w:rsidP="00CF5938">
            <w:pPr>
              <w:spacing w:after="0" w:line="240" w:lineRule="auto"/>
              <w:ind w:left="9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9DF">
              <w:rPr>
                <w:rFonts w:ascii="Times New Roman" w:hAnsi="Times New Roman"/>
                <w:b/>
                <w:sz w:val="20"/>
                <w:szCs w:val="20"/>
              </w:rPr>
              <w:t xml:space="preserve">Oferowana liczba godzin świadczenia usług w przedziale </w:t>
            </w:r>
          </w:p>
          <w:p w:rsidR="00DA1C77" w:rsidRPr="00CF49DF" w:rsidRDefault="00DA1C77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9DF">
              <w:rPr>
                <w:rFonts w:ascii="Times New Roman" w:hAnsi="Times New Roman"/>
                <w:b/>
                <w:sz w:val="20"/>
                <w:szCs w:val="20"/>
              </w:rPr>
              <w:t>min – max</w:t>
            </w:r>
          </w:p>
        </w:tc>
      </w:tr>
      <w:tr w:rsidR="00DA1C77" w:rsidRPr="001B6E0B" w:rsidTr="00CF5938">
        <w:trPr>
          <w:trHeight w:val="255"/>
        </w:trPr>
        <w:tc>
          <w:tcPr>
            <w:tcW w:w="1774" w:type="pct"/>
            <w:shd w:val="clear" w:color="auto" w:fill="F2F2F2"/>
          </w:tcPr>
          <w:p w:rsidR="00DA1C77" w:rsidRPr="00CF49DF" w:rsidRDefault="00DA1C77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9DF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433" w:type="pct"/>
            <w:shd w:val="clear" w:color="auto" w:fill="F2F2F2"/>
          </w:tcPr>
          <w:p w:rsidR="00DA1C77" w:rsidRPr="00CF49DF" w:rsidRDefault="00DA1C77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9DF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325" w:type="pct"/>
            <w:shd w:val="clear" w:color="auto" w:fill="F2F2F2"/>
          </w:tcPr>
          <w:p w:rsidR="00DA1C77" w:rsidRPr="00CF49DF" w:rsidRDefault="00DA1C77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9DF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1468" w:type="pct"/>
            <w:shd w:val="clear" w:color="auto" w:fill="F2F2F2"/>
          </w:tcPr>
          <w:p w:rsidR="00DA1C77" w:rsidRPr="00CF49DF" w:rsidRDefault="00DA1C77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9DF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</w:tr>
      <w:tr w:rsidR="00DA1C77" w:rsidRPr="001B6E0B" w:rsidTr="00CF5938">
        <w:trPr>
          <w:trHeight w:val="337"/>
        </w:trPr>
        <w:tc>
          <w:tcPr>
            <w:tcW w:w="1774" w:type="pct"/>
          </w:tcPr>
          <w:p w:rsidR="00DA1C77" w:rsidRPr="004A51C1" w:rsidRDefault="00DA1C77" w:rsidP="004A51C1">
            <w:pPr>
              <w:spacing w:after="40" w:line="240" w:lineRule="auto"/>
              <w:ind w:left="360" w:hanging="3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53647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III.1. Świadczenie usług medycznych przez pielęgniarkę anestezjologiczną w Oddziale Anestezjologii i Intensywnej Terapii – część Anestezjologiczna;</w:t>
            </w:r>
          </w:p>
        </w:tc>
        <w:tc>
          <w:tcPr>
            <w:tcW w:w="433" w:type="pct"/>
          </w:tcPr>
          <w:p w:rsidR="00DA1C77" w:rsidRPr="001B6E0B" w:rsidRDefault="00DA1C77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5" w:type="pct"/>
          </w:tcPr>
          <w:p w:rsidR="00DA1C77" w:rsidRPr="001B6E0B" w:rsidRDefault="00DA1C77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68" w:type="pct"/>
          </w:tcPr>
          <w:p w:rsidR="00DA1C77" w:rsidRPr="001B6E0B" w:rsidRDefault="00DA1C77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A1C77" w:rsidRPr="001B6E0B" w:rsidTr="00CF5938">
        <w:trPr>
          <w:trHeight w:val="603"/>
        </w:trPr>
        <w:tc>
          <w:tcPr>
            <w:tcW w:w="1774" w:type="pct"/>
          </w:tcPr>
          <w:p w:rsidR="00DA1C77" w:rsidRPr="004A51C1" w:rsidRDefault="00DA1C77" w:rsidP="004A51C1">
            <w:pPr>
              <w:spacing w:after="40" w:line="240" w:lineRule="auto"/>
              <w:ind w:left="360" w:hanging="3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53647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III.2. Świadczenie usług medycznych przez pielęgniarkę  w Oddziale Chirurgii Onkologicznej z Pododdziałem Chirurgii Nowotworów Piersi, Skóry i Tkanek Miękkich</w:t>
            </w:r>
          </w:p>
        </w:tc>
        <w:tc>
          <w:tcPr>
            <w:tcW w:w="433" w:type="pct"/>
          </w:tcPr>
          <w:p w:rsidR="00DA1C77" w:rsidRPr="001B6E0B" w:rsidRDefault="00DA1C77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5" w:type="pct"/>
          </w:tcPr>
          <w:p w:rsidR="00DA1C77" w:rsidRPr="001B6E0B" w:rsidRDefault="00DA1C77" w:rsidP="005E3E8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68" w:type="pct"/>
          </w:tcPr>
          <w:p w:rsidR="00DA1C77" w:rsidRPr="001B6E0B" w:rsidRDefault="00DA1C77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A1C77" w:rsidRPr="001B6E0B" w:rsidTr="00CF5938">
        <w:trPr>
          <w:trHeight w:val="603"/>
        </w:trPr>
        <w:tc>
          <w:tcPr>
            <w:tcW w:w="1774" w:type="pct"/>
          </w:tcPr>
          <w:p w:rsidR="00DA1C77" w:rsidRPr="004A51C1" w:rsidRDefault="00DA1C77" w:rsidP="004A51C1">
            <w:pPr>
              <w:spacing w:after="40" w:line="240" w:lineRule="auto"/>
              <w:ind w:left="360" w:hanging="3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0E737F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III.3. Świadczenie usług medycznych przez pielęgniarkę/położną  w Oddziale Ginekologii Onkologicznej;</w:t>
            </w:r>
          </w:p>
        </w:tc>
        <w:tc>
          <w:tcPr>
            <w:tcW w:w="433" w:type="pct"/>
          </w:tcPr>
          <w:p w:rsidR="00DA1C77" w:rsidRPr="001B6E0B" w:rsidRDefault="00DA1C77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5" w:type="pct"/>
          </w:tcPr>
          <w:p w:rsidR="00DA1C77" w:rsidRPr="001B6E0B" w:rsidRDefault="00DA1C77" w:rsidP="005E3E8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68" w:type="pct"/>
          </w:tcPr>
          <w:p w:rsidR="00DA1C77" w:rsidRPr="001B6E0B" w:rsidRDefault="00DA1C77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A1C77" w:rsidRPr="001B6E0B" w:rsidTr="00CF5938">
        <w:trPr>
          <w:trHeight w:val="792"/>
        </w:trPr>
        <w:tc>
          <w:tcPr>
            <w:tcW w:w="1774" w:type="pct"/>
          </w:tcPr>
          <w:p w:rsidR="00DA1C77" w:rsidRPr="004A51C1" w:rsidRDefault="00DA1C77" w:rsidP="004A51C1">
            <w:pPr>
              <w:spacing w:after="40" w:line="240" w:lineRule="auto"/>
              <w:ind w:left="360" w:hanging="3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0E737F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III.4. Świadczenie usług medycznych przez pielęgniarkę operacyjną w  Bloku Operacyjnym;</w:t>
            </w:r>
          </w:p>
        </w:tc>
        <w:tc>
          <w:tcPr>
            <w:tcW w:w="433" w:type="pct"/>
          </w:tcPr>
          <w:p w:rsidR="00DA1C77" w:rsidRPr="001B6E0B" w:rsidRDefault="00DA1C77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5" w:type="pct"/>
          </w:tcPr>
          <w:p w:rsidR="00DA1C77" w:rsidRPr="001B6E0B" w:rsidRDefault="00DA1C77" w:rsidP="005E3E8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68" w:type="pct"/>
          </w:tcPr>
          <w:p w:rsidR="00DA1C77" w:rsidRPr="001B6E0B" w:rsidRDefault="00DA1C77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A1C77" w:rsidRPr="001B6E0B" w:rsidTr="00CF5938">
        <w:trPr>
          <w:trHeight w:val="510"/>
        </w:trPr>
        <w:tc>
          <w:tcPr>
            <w:tcW w:w="1774" w:type="pct"/>
          </w:tcPr>
          <w:p w:rsidR="00DA1C77" w:rsidRPr="004A51C1" w:rsidRDefault="00DA1C77" w:rsidP="004A51C1">
            <w:pPr>
              <w:spacing w:after="40" w:line="240" w:lineRule="auto"/>
              <w:ind w:left="360" w:hanging="3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CD081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III.5. Świadczenie usług medycznych przez pielęgniarkę w Oddziale Hematologii i Transplantologii Szpiku;</w:t>
            </w:r>
          </w:p>
        </w:tc>
        <w:tc>
          <w:tcPr>
            <w:tcW w:w="433" w:type="pct"/>
          </w:tcPr>
          <w:p w:rsidR="00DA1C77" w:rsidRPr="001B6E0B" w:rsidRDefault="00DA1C77" w:rsidP="00535C4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5" w:type="pct"/>
          </w:tcPr>
          <w:p w:rsidR="00DA1C77" w:rsidRPr="001B6E0B" w:rsidRDefault="00DA1C77" w:rsidP="005E3E8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68" w:type="pct"/>
          </w:tcPr>
          <w:p w:rsidR="00DA1C77" w:rsidRPr="001B6E0B" w:rsidRDefault="00DA1C77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A1C77" w:rsidRPr="001B6E0B" w:rsidTr="00CF5938">
        <w:trPr>
          <w:trHeight w:val="662"/>
        </w:trPr>
        <w:tc>
          <w:tcPr>
            <w:tcW w:w="1774" w:type="pct"/>
          </w:tcPr>
          <w:p w:rsidR="00DA1C77" w:rsidRPr="004A51C1" w:rsidRDefault="00DA1C77" w:rsidP="004A51C1">
            <w:pPr>
              <w:spacing w:after="40" w:line="240" w:lineRule="auto"/>
              <w:ind w:left="360" w:hanging="3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BE3ADC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III.6. Świadczenie usług medycznych przez pielęgniarkę w Oddziale Onkologii i Radioterapii – Dział Onkologii Klinicznej;</w:t>
            </w:r>
          </w:p>
        </w:tc>
        <w:tc>
          <w:tcPr>
            <w:tcW w:w="433" w:type="pct"/>
          </w:tcPr>
          <w:p w:rsidR="00DA1C77" w:rsidRPr="001B6E0B" w:rsidRDefault="00DA1C77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5" w:type="pct"/>
          </w:tcPr>
          <w:p w:rsidR="00DA1C77" w:rsidRPr="001B6E0B" w:rsidRDefault="00DA1C77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68" w:type="pct"/>
          </w:tcPr>
          <w:p w:rsidR="00DA1C77" w:rsidRPr="001B6E0B" w:rsidRDefault="00DA1C77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A1C77" w:rsidRPr="001B6E0B" w:rsidTr="00CF5938">
        <w:trPr>
          <w:trHeight w:val="662"/>
        </w:trPr>
        <w:tc>
          <w:tcPr>
            <w:tcW w:w="1774" w:type="pct"/>
          </w:tcPr>
          <w:p w:rsidR="00DA1C77" w:rsidRPr="004A51C1" w:rsidRDefault="00DA1C77" w:rsidP="004A51C1">
            <w:pPr>
              <w:spacing w:after="40" w:line="240" w:lineRule="auto"/>
              <w:ind w:left="360" w:hanging="3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BE3ADC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III.7. Świadczenie usług medycznych przez pielęgniarkę w Oddziale Onkologii i Radioterapii – Dział Radioterapii Onkologicznej;</w:t>
            </w:r>
          </w:p>
        </w:tc>
        <w:tc>
          <w:tcPr>
            <w:tcW w:w="433" w:type="pct"/>
          </w:tcPr>
          <w:p w:rsidR="00DA1C77" w:rsidRPr="001B6E0B" w:rsidRDefault="00DA1C77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5" w:type="pct"/>
          </w:tcPr>
          <w:p w:rsidR="00DA1C77" w:rsidRPr="001B6E0B" w:rsidRDefault="00DA1C77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68" w:type="pct"/>
          </w:tcPr>
          <w:p w:rsidR="00DA1C77" w:rsidRPr="001B6E0B" w:rsidRDefault="00DA1C77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A1C77" w:rsidRPr="001B6E0B" w:rsidTr="00CF5938">
        <w:trPr>
          <w:trHeight w:val="662"/>
        </w:trPr>
        <w:tc>
          <w:tcPr>
            <w:tcW w:w="1774" w:type="pct"/>
          </w:tcPr>
          <w:p w:rsidR="00DA1C77" w:rsidRPr="004A51C1" w:rsidRDefault="00DA1C77" w:rsidP="004A51C1">
            <w:pPr>
              <w:spacing w:after="40" w:line="240" w:lineRule="auto"/>
              <w:ind w:left="360" w:hanging="3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BE3ADC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III.8. Świadczenie usług medycznych przez pielęgniarkę w Oddziale Onkologii i Radioterapii – Dział Onkologii Klinicznej – „Profil Leczenia Jednego Dnia”;</w:t>
            </w:r>
          </w:p>
        </w:tc>
        <w:tc>
          <w:tcPr>
            <w:tcW w:w="433" w:type="pct"/>
          </w:tcPr>
          <w:p w:rsidR="00DA1C77" w:rsidRPr="001B6E0B" w:rsidRDefault="00DA1C77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5" w:type="pct"/>
          </w:tcPr>
          <w:p w:rsidR="00DA1C77" w:rsidRPr="001B6E0B" w:rsidRDefault="00DA1C77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68" w:type="pct"/>
          </w:tcPr>
          <w:p w:rsidR="00DA1C77" w:rsidRPr="001B6E0B" w:rsidRDefault="00DA1C77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A1C77" w:rsidRPr="001B6E0B" w:rsidTr="00CF5938">
        <w:trPr>
          <w:trHeight w:val="662"/>
        </w:trPr>
        <w:tc>
          <w:tcPr>
            <w:tcW w:w="1774" w:type="pct"/>
          </w:tcPr>
          <w:p w:rsidR="00DA1C77" w:rsidRPr="004A51C1" w:rsidRDefault="00DA1C77" w:rsidP="004A51C1">
            <w:pPr>
              <w:spacing w:after="40" w:line="240" w:lineRule="auto"/>
              <w:ind w:left="360" w:hanging="3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BE3ADC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III.9.  Świadczenie usług medycznych przez pielęgniarki w Poradni Onkologicznej</w:t>
            </w:r>
          </w:p>
        </w:tc>
        <w:tc>
          <w:tcPr>
            <w:tcW w:w="433" w:type="pct"/>
          </w:tcPr>
          <w:p w:rsidR="00DA1C77" w:rsidRPr="001B6E0B" w:rsidRDefault="00DA1C77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5" w:type="pct"/>
          </w:tcPr>
          <w:p w:rsidR="00DA1C77" w:rsidRPr="001B6E0B" w:rsidRDefault="00DA1C77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68" w:type="pct"/>
          </w:tcPr>
          <w:p w:rsidR="00DA1C77" w:rsidRPr="001B6E0B" w:rsidRDefault="00DA1C77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A1C77" w:rsidRPr="001B6E0B" w:rsidTr="00CF5938">
        <w:trPr>
          <w:trHeight w:val="662"/>
        </w:trPr>
        <w:tc>
          <w:tcPr>
            <w:tcW w:w="1774" w:type="pct"/>
          </w:tcPr>
          <w:p w:rsidR="00DA1C77" w:rsidRPr="004A51C1" w:rsidRDefault="00DA1C77" w:rsidP="004A51C1">
            <w:pPr>
              <w:spacing w:after="40" w:line="240" w:lineRule="auto"/>
              <w:ind w:left="360" w:hanging="3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BE3ADC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III.10. Świadczenie usług medycznych przez położną w Oddziale Ginekologiczno-Położniczym;</w:t>
            </w:r>
          </w:p>
        </w:tc>
        <w:tc>
          <w:tcPr>
            <w:tcW w:w="433" w:type="pct"/>
          </w:tcPr>
          <w:p w:rsidR="00DA1C77" w:rsidRPr="001B6E0B" w:rsidRDefault="00DA1C77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5" w:type="pct"/>
          </w:tcPr>
          <w:p w:rsidR="00DA1C77" w:rsidRPr="001B6E0B" w:rsidRDefault="00DA1C77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68" w:type="pct"/>
          </w:tcPr>
          <w:p w:rsidR="00DA1C77" w:rsidRPr="001B6E0B" w:rsidRDefault="00DA1C77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A1C77" w:rsidRPr="001B6E0B" w:rsidTr="00CF5938">
        <w:trPr>
          <w:trHeight w:val="662"/>
        </w:trPr>
        <w:tc>
          <w:tcPr>
            <w:tcW w:w="1774" w:type="pct"/>
          </w:tcPr>
          <w:p w:rsidR="00DA1C77" w:rsidRPr="004A51C1" w:rsidRDefault="00DA1C77" w:rsidP="004A51C1">
            <w:pPr>
              <w:spacing w:after="40" w:line="240" w:lineRule="auto"/>
              <w:ind w:left="360" w:hanging="3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52419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1</w:t>
            </w:r>
            <w:r w:rsidRPr="0052419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. Świadczenie usług medycznych przez położną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i/lub pielęgniarkę</w:t>
            </w:r>
            <w:r w:rsidRPr="0052419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w </w:t>
            </w:r>
            <w:bookmarkStart w:id="0" w:name="_Hlk85026081"/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Poradni Chirurgii Onkologicznej i Izbie Przyjęć Onkologicznej</w:t>
            </w:r>
            <w:bookmarkEnd w:id="0"/>
            <w:r w:rsidRPr="0052419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;</w:t>
            </w:r>
          </w:p>
        </w:tc>
        <w:tc>
          <w:tcPr>
            <w:tcW w:w="433" w:type="pct"/>
          </w:tcPr>
          <w:p w:rsidR="00DA1C77" w:rsidRPr="001B6E0B" w:rsidRDefault="00DA1C77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5" w:type="pct"/>
          </w:tcPr>
          <w:p w:rsidR="00DA1C77" w:rsidRPr="001B6E0B" w:rsidRDefault="00DA1C77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68" w:type="pct"/>
          </w:tcPr>
          <w:p w:rsidR="00DA1C77" w:rsidRPr="001B6E0B" w:rsidRDefault="00DA1C77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A1C77" w:rsidRPr="001B6E0B" w:rsidTr="00CF5938">
        <w:trPr>
          <w:trHeight w:val="662"/>
        </w:trPr>
        <w:tc>
          <w:tcPr>
            <w:tcW w:w="1774" w:type="pct"/>
          </w:tcPr>
          <w:p w:rsidR="00DA1C77" w:rsidRPr="004A51C1" w:rsidRDefault="00DA1C77" w:rsidP="004A51C1">
            <w:pPr>
              <w:spacing w:after="40" w:line="240" w:lineRule="auto"/>
              <w:ind w:left="360" w:hanging="3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53647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1</w:t>
            </w:r>
            <w:r w:rsidRPr="0053647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2. Świadczenie usług medycznych przez pielęgniarkę  w 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Oddziale </w:t>
            </w:r>
            <w:bookmarkStart w:id="1" w:name="_Hlk85026280"/>
            <w:r>
              <w:rPr>
                <w:rFonts w:ascii="Times New Roman" w:hAnsi="Times New Roman"/>
                <w:b/>
                <w:bCs/>
                <w:u w:val="single"/>
              </w:rPr>
              <w:t>Chorób Wewnętrznych i Leczenia Schorzeń Endokrynologicznych</w:t>
            </w:r>
            <w:bookmarkEnd w:id="1"/>
            <w:r>
              <w:rPr>
                <w:rFonts w:ascii="Times New Roman" w:hAnsi="Times New Roman"/>
                <w:b/>
                <w:bCs/>
                <w:u w:val="single"/>
              </w:rPr>
              <w:t>;</w:t>
            </w:r>
          </w:p>
        </w:tc>
        <w:tc>
          <w:tcPr>
            <w:tcW w:w="433" w:type="pct"/>
          </w:tcPr>
          <w:p w:rsidR="00DA1C77" w:rsidRPr="001B6E0B" w:rsidRDefault="00DA1C77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5" w:type="pct"/>
          </w:tcPr>
          <w:p w:rsidR="00DA1C77" w:rsidRPr="001B6E0B" w:rsidRDefault="00DA1C77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68" w:type="pct"/>
          </w:tcPr>
          <w:p w:rsidR="00DA1C77" w:rsidRPr="001B6E0B" w:rsidRDefault="00DA1C77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A1C77" w:rsidRPr="001B6E0B" w:rsidTr="00CF5938">
        <w:trPr>
          <w:trHeight w:val="662"/>
        </w:trPr>
        <w:tc>
          <w:tcPr>
            <w:tcW w:w="1774" w:type="pct"/>
          </w:tcPr>
          <w:p w:rsidR="00DA1C77" w:rsidRPr="004A51C1" w:rsidRDefault="00DA1C77" w:rsidP="004A51C1">
            <w:pPr>
              <w:spacing w:after="40" w:line="240" w:lineRule="auto"/>
              <w:ind w:left="360" w:hanging="360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 w:rsidRPr="0053647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13</w:t>
            </w:r>
            <w:r w:rsidRPr="0053647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. </w:t>
            </w:r>
            <w:r w:rsidRPr="00327B4F">
              <w:rPr>
                <w:rFonts w:ascii="Times New Roman" w:hAnsi="Times New Roman"/>
                <w:b/>
                <w:bCs/>
                <w:u w:val="single"/>
              </w:rPr>
              <w:t>Świadczenie usług medycznych przez pielęgniarkę/położną w Oddziale Neonatologii i Intensywnej Terapii Noworodka</w:t>
            </w:r>
            <w:r>
              <w:rPr>
                <w:rFonts w:ascii="Times New Roman" w:hAnsi="Times New Roman"/>
                <w:b/>
                <w:bCs/>
                <w:u w:val="single"/>
              </w:rPr>
              <w:t>;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433" w:type="pct"/>
          </w:tcPr>
          <w:p w:rsidR="00DA1C77" w:rsidRPr="001B6E0B" w:rsidRDefault="00DA1C77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5" w:type="pct"/>
          </w:tcPr>
          <w:p w:rsidR="00DA1C77" w:rsidRPr="001B6E0B" w:rsidRDefault="00DA1C77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68" w:type="pct"/>
          </w:tcPr>
          <w:p w:rsidR="00DA1C77" w:rsidRPr="001B6E0B" w:rsidRDefault="00DA1C77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A1C77" w:rsidRPr="001B6E0B" w:rsidTr="00CF5938">
        <w:trPr>
          <w:trHeight w:val="662"/>
        </w:trPr>
        <w:tc>
          <w:tcPr>
            <w:tcW w:w="1774" w:type="pct"/>
          </w:tcPr>
          <w:p w:rsidR="00DA1C77" w:rsidRPr="004A51C1" w:rsidRDefault="00DA1C77" w:rsidP="004A51C1">
            <w:pPr>
              <w:spacing w:after="40" w:line="240" w:lineRule="auto"/>
              <w:ind w:left="360" w:hanging="3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4673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III.14.  Świadczenie usług medycznych przez pielęgniarkę anestezjologiczna w Zakładzie Diagnostyki Obrazowej</w:t>
            </w:r>
          </w:p>
        </w:tc>
        <w:tc>
          <w:tcPr>
            <w:tcW w:w="433" w:type="pct"/>
          </w:tcPr>
          <w:p w:rsidR="00DA1C77" w:rsidRPr="001B6E0B" w:rsidRDefault="00DA1C77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5" w:type="pct"/>
          </w:tcPr>
          <w:p w:rsidR="00DA1C77" w:rsidRPr="001B6E0B" w:rsidRDefault="00DA1C77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68" w:type="pct"/>
          </w:tcPr>
          <w:p w:rsidR="00DA1C77" w:rsidRPr="001B6E0B" w:rsidRDefault="00DA1C77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A1C77" w:rsidRPr="001B6E0B" w:rsidTr="00CF5938">
        <w:trPr>
          <w:trHeight w:val="662"/>
        </w:trPr>
        <w:tc>
          <w:tcPr>
            <w:tcW w:w="1774" w:type="pct"/>
          </w:tcPr>
          <w:p w:rsidR="00DA1C77" w:rsidRPr="004A51C1" w:rsidRDefault="00DA1C77" w:rsidP="004A51C1">
            <w:pPr>
              <w:spacing w:after="40" w:line="240" w:lineRule="auto"/>
              <w:ind w:left="360" w:hanging="3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4673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III.15. Świadczenie usług medycznych przez pielęgniarkę  w </w:t>
            </w:r>
            <w:r w:rsidRPr="0074673B">
              <w:rPr>
                <w:rFonts w:ascii="Times New Roman" w:hAnsi="Times New Roman"/>
                <w:b/>
                <w:bCs/>
                <w:u w:val="single"/>
              </w:rPr>
              <w:t>Oddziale Pulmonologicznym;</w:t>
            </w:r>
          </w:p>
        </w:tc>
        <w:tc>
          <w:tcPr>
            <w:tcW w:w="433" w:type="pct"/>
          </w:tcPr>
          <w:p w:rsidR="00DA1C77" w:rsidRPr="001B6E0B" w:rsidRDefault="00DA1C77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5" w:type="pct"/>
          </w:tcPr>
          <w:p w:rsidR="00DA1C77" w:rsidRPr="001B6E0B" w:rsidRDefault="00DA1C77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68" w:type="pct"/>
          </w:tcPr>
          <w:p w:rsidR="00DA1C77" w:rsidRPr="001B6E0B" w:rsidRDefault="00DA1C77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A1C77" w:rsidRPr="001B6E0B" w:rsidTr="00CF5938">
        <w:trPr>
          <w:trHeight w:val="662"/>
        </w:trPr>
        <w:tc>
          <w:tcPr>
            <w:tcW w:w="1774" w:type="pct"/>
          </w:tcPr>
          <w:p w:rsidR="00DA1C77" w:rsidRPr="0074673B" w:rsidRDefault="00DA1C77" w:rsidP="004A51C1">
            <w:pPr>
              <w:spacing w:after="40" w:line="240" w:lineRule="auto"/>
              <w:ind w:left="360" w:hanging="3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D01E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III.16. Świadczenie usług medycznych przez pielęgniarkę  w </w:t>
            </w:r>
            <w:r w:rsidRPr="007D01ED">
              <w:rPr>
                <w:rFonts w:ascii="Times New Roman" w:hAnsi="Times New Roman"/>
                <w:b/>
                <w:bCs/>
                <w:u w:val="single"/>
              </w:rPr>
              <w:t>Oddziale Okulistycznym;</w:t>
            </w:r>
          </w:p>
        </w:tc>
        <w:tc>
          <w:tcPr>
            <w:tcW w:w="433" w:type="pct"/>
          </w:tcPr>
          <w:p w:rsidR="00DA1C77" w:rsidRPr="001B6E0B" w:rsidRDefault="00DA1C77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5" w:type="pct"/>
          </w:tcPr>
          <w:p w:rsidR="00DA1C77" w:rsidRPr="001B6E0B" w:rsidRDefault="00DA1C77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68" w:type="pct"/>
          </w:tcPr>
          <w:p w:rsidR="00DA1C77" w:rsidRPr="001B6E0B" w:rsidRDefault="00DA1C77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A1C77" w:rsidRPr="001B6E0B" w:rsidTr="00CF5938">
        <w:trPr>
          <w:trHeight w:val="662"/>
        </w:trPr>
        <w:tc>
          <w:tcPr>
            <w:tcW w:w="1774" w:type="pct"/>
          </w:tcPr>
          <w:p w:rsidR="00DA1C77" w:rsidRPr="007D01ED" w:rsidRDefault="00DA1C77" w:rsidP="004A51C1">
            <w:pPr>
              <w:spacing w:after="40" w:line="240" w:lineRule="auto"/>
              <w:ind w:left="360" w:hanging="3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53647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17</w:t>
            </w:r>
            <w:r w:rsidRPr="0053647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. Świadczenie usług medycznych przez pielęgniarkę  w </w:t>
            </w:r>
            <w:r>
              <w:rPr>
                <w:rFonts w:ascii="Times New Roman" w:hAnsi="Times New Roman"/>
                <w:b/>
                <w:bCs/>
                <w:u w:val="single"/>
              </w:rPr>
              <w:t>Zakładzie Medycyny Nuklearnej;</w:t>
            </w:r>
          </w:p>
        </w:tc>
        <w:tc>
          <w:tcPr>
            <w:tcW w:w="433" w:type="pct"/>
          </w:tcPr>
          <w:p w:rsidR="00DA1C77" w:rsidRPr="001B6E0B" w:rsidRDefault="00DA1C77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5" w:type="pct"/>
          </w:tcPr>
          <w:p w:rsidR="00DA1C77" w:rsidRPr="001B6E0B" w:rsidRDefault="00DA1C77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68" w:type="pct"/>
          </w:tcPr>
          <w:p w:rsidR="00DA1C77" w:rsidRPr="001B6E0B" w:rsidRDefault="00DA1C77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A1C77" w:rsidRPr="001B6E0B" w:rsidTr="00CF5938">
        <w:trPr>
          <w:trHeight w:val="662"/>
        </w:trPr>
        <w:tc>
          <w:tcPr>
            <w:tcW w:w="1774" w:type="pct"/>
          </w:tcPr>
          <w:p w:rsidR="00DA1C77" w:rsidRPr="004A51C1" w:rsidRDefault="00DA1C77" w:rsidP="004A51C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kern w:val="3"/>
                <w:sz w:val="20"/>
                <w:szCs w:val="20"/>
                <w:u w:val="single"/>
              </w:rPr>
            </w:pPr>
            <w:r w:rsidRPr="00E970BA">
              <w:rPr>
                <w:rFonts w:ascii="Times New Roman" w:hAnsi="Times New Roman"/>
                <w:b/>
                <w:bCs/>
                <w:kern w:val="3"/>
                <w:u w:val="single"/>
              </w:rPr>
              <w:t>III.1</w:t>
            </w:r>
            <w:r>
              <w:rPr>
                <w:rFonts w:ascii="Times New Roman" w:hAnsi="Times New Roman"/>
                <w:b/>
                <w:bCs/>
                <w:kern w:val="3"/>
                <w:u w:val="single"/>
              </w:rPr>
              <w:t>8</w:t>
            </w:r>
            <w:r w:rsidRPr="00E970BA">
              <w:rPr>
                <w:rFonts w:ascii="Times New Roman" w:hAnsi="Times New Roman"/>
                <w:b/>
                <w:bCs/>
                <w:kern w:val="3"/>
                <w:u w:val="single"/>
              </w:rPr>
              <w:t>. Świadczenie usług medycznych przez pielęgniarkę w Poradni Nocnej i Świątecznej Opieki Zdrowotnej –</w:t>
            </w:r>
            <w:r>
              <w:rPr>
                <w:rFonts w:ascii="Times New Roman" w:hAnsi="Times New Roman"/>
                <w:b/>
                <w:bCs/>
                <w:kern w:val="3"/>
                <w:u w:val="single"/>
              </w:rPr>
              <w:t xml:space="preserve"> </w:t>
            </w:r>
            <w:r w:rsidRPr="00E970BA">
              <w:rPr>
                <w:rFonts w:ascii="Times New Roman" w:hAnsi="Times New Roman"/>
                <w:b/>
                <w:bCs/>
                <w:kern w:val="3"/>
                <w:u w:val="single"/>
              </w:rPr>
              <w:t>opieka stacjonarna.</w:t>
            </w:r>
          </w:p>
        </w:tc>
        <w:tc>
          <w:tcPr>
            <w:tcW w:w="433" w:type="pct"/>
          </w:tcPr>
          <w:p w:rsidR="00DA1C77" w:rsidRPr="001B6E0B" w:rsidRDefault="00DA1C77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5" w:type="pct"/>
          </w:tcPr>
          <w:p w:rsidR="00DA1C77" w:rsidRPr="001B6E0B" w:rsidRDefault="00DA1C77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68" w:type="pct"/>
          </w:tcPr>
          <w:p w:rsidR="00DA1C77" w:rsidRPr="001B6E0B" w:rsidRDefault="00DA1C77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DA1C77" w:rsidRPr="001B6E0B" w:rsidRDefault="00DA1C77" w:rsidP="00C540FD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u w:val="single"/>
        </w:rPr>
      </w:pPr>
    </w:p>
    <w:p w:rsidR="00DA1C77" w:rsidRDefault="00DA1C77" w:rsidP="00C540F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DA1C77" w:rsidRPr="00EB283F" w:rsidRDefault="00DA1C77" w:rsidP="00C540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  <w:u w:val="single"/>
        </w:rPr>
        <w:t>Uwaga:</w:t>
      </w:r>
    </w:p>
    <w:p w:rsidR="00DA1C77" w:rsidRPr="00E61C1A" w:rsidRDefault="00DA1C77" w:rsidP="00A672F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E61C1A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</w:t>
      </w:r>
      <w:r w:rsidRPr="00E61C1A">
        <w:rPr>
          <w:rFonts w:ascii="Times New Roman" w:hAnsi="Times New Roman"/>
          <w:sz w:val="20"/>
          <w:szCs w:val="20"/>
          <w:lang w:eastAsia="pl-PL"/>
        </w:rPr>
        <w:t>.</w:t>
      </w:r>
    </w:p>
    <w:p w:rsidR="00DA1C77" w:rsidRPr="00E61C1A" w:rsidRDefault="00DA1C77" w:rsidP="00C540FD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61C1A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:rsidR="00DA1C77" w:rsidRPr="00A159F2" w:rsidRDefault="00DA1C77" w:rsidP="00C540FD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E61C1A">
        <w:rPr>
          <w:rFonts w:ascii="Times New Roman" w:hAnsi="Times New Roman"/>
          <w:sz w:val="20"/>
          <w:szCs w:val="20"/>
        </w:rPr>
        <w:t>Ceną oferty jest stawka za jedna godzinę świadczenia usług</w:t>
      </w:r>
      <w:r>
        <w:rPr>
          <w:rFonts w:ascii="Times New Roman" w:hAnsi="Times New Roman"/>
          <w:sz w:val="20"/>
          <w:szCs w:val="20"/>
        </w:rPr>
        <w:t>.</w:t>
      </w:r>
    </w:p>
    <w:p w:rsidR="00DA1C77" w:rsidRPr="001C0D5C" w:rsidRDefault="00DA1C77" w:rsidP="00BB562E">
      <w:pPr>
        <w:spacing w:after="0" w:line="240" w:lineRule="auto"/>
        <w:jc w:val="both"/>
        <w:rPr>
          <w:rFonts w:ascii="Times New Roman" w:hAnsi="Times New Roman"/>
          <w:b/>
          <w:color w:val="C00000"/>
          <w:sz w:val="21"/>
          <w:szCs w:val="21"/>
        </w:rPr>
      </w:pPr>
    </w:p>
    <w:p w:rsidR="00DA1C77" w:rsidRPr="00FD5A24" w:rsidRDefault="00DA1C77" w:rsidP="00BB562E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b/>
          <w:sz w:val="21"/>
          <w:szCs w:val="21"/>
        </w:rPr>
        <w:t>Oświadczam, że:</w:t>
      </w:r>
    </w:p>
    <w:p w:rsidR="00DA1C77" w:rsidRPr="0017205A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Zapoznałam/-em się z treścią Ogłoszenia konkursu ofert, SWKO  oraz projektem umowy, akceptuję ich treść oraz  – nie wnoszę zastrzeżeń / wnoszę zastrzeżenia do umowy –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dnia..............................)**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DA1C77" w:rsidRPr="0017205A" w:rsidRDefault="00DA1C77" w:rsidP="0017205A">
      <w:pPr>
        <w:pStyle w:val="ListParagraph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17205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17205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DA1C77" w:rsidRPr="00EB283F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:rsidR="00DA1C77" w:rsidRPr="00EB283F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DA1C77" w:rsidRPr="00EB283F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:rsidR="00DA1C77" w:rsidRPr="00EB283F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:rsidR="00DA1C77" w:rsidRPr="00EB283F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:rsidR="00DA1C77" w:rsidRPr="00EB283F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:rsidR="00DA1C77" w:rsidRPr="00EB283F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:rsidR="00DA1C77" w:rsidRPr="00EB283F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 xml:space="preserve">Zgłosiłam/-łem swoją działalność gospodarczą w Zakładzie Ubezpieczeń Społecznych celem rozliczenia z tytułu ubezpieczenia społecznego oraz ubezpieczenia zdrowotnego. </w:t>
      </w:r>
    </w:p>
    <w:p w:rsidR="00DA1C77" w:rsidRPr="00EB283F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:rsidR="00DA1C77" w:rsidRPr="00EB283F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:rsidR="00DA1C77" w:rsidRPr="00EB283F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EB283F">
        <w:rPr>
          <w:rFonts w:ascii="Times New Roman" w:hAnsi="Times New Roman"/>
          <w:sz w:val="20"/>
          <w:szCs w:val="20"/>
          <w:vertAlign w:val="superscript"/>
        </w:rPr>
        <w:t>**)</w:t>
      </w:r>
      <w:r w:rsidRPr="00EB283F">
        <w:rPr>
          <w:rFonts w:ascii="Times New Roman" w:hAnsi="Times New Roman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</w:t>
      </w:r>
      <w:r>
        <w:rPr>
          <w:rFonts w:ascii="Times New Roman" w:hAnsi="Times New Roman"/>
          <w:sz w:val="20"/>
          <w:szCs w:val="20"/>
        </w:rPr>
        <w:br/>
      </w:r>
      <w:r w:rsidRPr="00EB283F">
        <w:rPr>
          <w:rFonts w:ascii="Times New Roman" w:hAnsi="Times New Roman"/>
          <w:sz w:val="20"/>
          <w:szCs w:val="20"/>
        </w:rPr>
        <w:t xml:space="preserve">z chwilą podpisania umowy o świadczenie usług zdrowotnych złożę w wniosek o rozwiązanie łączącej mnie ze Spółką Szpitale Pomorskie Sp. z o.o. umowy za porozumieniem stron. </w:t>
      </w:r>
    </w:p>
    <w:p w:rsidR="00DA1C77" w:rsidRPr="00EB283F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:rsidR="00DA1C77" w:rsidRPr="00EB283F" w:rsidRDefault="00DA1C77" w:rsidP="0017205A">
      <w:pPr>
        <w:pStyle w:val="ListParagraph"/>
        <w:numPr>
          <w:ilvl w:val="0"/>
          <w:numId w:val="38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EB283F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>
        <w:rPr>
          <w:rFonts w:ascii="Times New Roman" w:hAnsi="Times New Roman"/>
          <w:bCs/>
          <w:sz w:val="20"/>
          <w:szCs w:val="20"/>
        </w:rPr>
        <w:br/>
      </w:r>
      <w:r w:rsidRPr="00EB283F">
        <w:rPr>
          <w:rFonts w:ascii="Times New Roman" w:hAnsi="Times New Roman"/>
          <w:bCs/>
          <w:sz w:val="20"/>
          <w:szCs w:val="20"/>
        </w:rPr>
        <w:t>o 25% na podstawie aneksu do umowy w sytuacjach wynikających z zapotrzebowania Udzielającego zamówienia.</w:t>
      </w:r>
    </w:p>
    <w:tbl>
      <w:tblPr>
        <w:tblW w:w="0" w:type="auto"/>
        <w:jc w:val="center"/>
        <w:tblLook w:val="01E0"/>
      </w:tblPr>
      <w:tblGrid>
        <w:gridCol w:w="4541"/>
        <w:gridCol w:w="4531"/>
      </w:tblGrid>
      <w:tr w:rsidR="00DA1C77" w:rsidRPr="005D57E1" w:rsidTr="00A82631">
        <w:trPr>
          <w:jc w:val="center"/>
        </w:trPr>
        <w:tc>
          <w:tcPr>
            <w:tcW w:w="4541" w:type="dxa"/>
          </w:tcPr>
          <w:p w:rsidR="00DA1C77" w:rsidRPr="00EB283F" w:rsidRDefault="00DA1C77" w:rsidP="0052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A1C77" w:rsidRDefault="00DA1C77" w:rsidP="00FD5A24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A1C77" w:rsidRPr="00EB283F" w:rsidRDefault="00DA1C77" w:rsidP="00FD5A24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83F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:rsidR="00DA1C77" w:rsidRPr="00EB283F" w:rsidRDefault="00DA1C77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1C77" w:rsidRPr="00EB283F" w:rsidRDefault="00DA1C77" w:rsidP="006F0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A1C77" w:rsidRPr="00EB283F" w:rsidRDefault="00DA1C77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283F">
              <w:rPr>
                <w:rFonts w:ascii="Times New Roman" w:hAnsi="Times New Roman"/>
                <w:sz w:val="18"/>
                <w:szCs w:val="18"/>
              </w:rPr>
              <w:t>.…………………………………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………………..</w:t>
            </w:r>
          </w:p>
        </w:tc>
      </w:tr>
      <w:tr w:rsidR="00DA1C77" w:rsidRPr="005D57E1" w:rsidTr="00A82631">
        <w:trPr>
          <w:jc w:val="center"/>
        </w:trPr>
        <w:tc>
          <w:tcPr>
            <w:tcW w:w="4541" w:type="dxa"/>
          </w:tcPr>
          <w:p w:rsidR="00DA1C77" w:rsidRPr="00EB283F" w:rsidRDefault="00DA1C77" w:rsidP="00EB2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83F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1" w:type="dxa"/>
          </w:tcPr>
          <w:p w:rsidR="00DA1C77" w:rsidRPr="00EB283F" w:rsidRDefault="00DA1C77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283F">
              <w:rPr>
                <w:rFonts w:ascii="Times New Roman" w:hAnsi="Times New Roman"/>
                <w:sz w:val="18"/>
                <w:szCs w:val="18"/>
              </w:rPr>
              <w:t>Podpis Oferenta / upoważnionego przedstawiciela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Oferenta</w:t>
            </w:r>
            <w:r w:rsidRPr="00EB283F">
              <w:rPr>
                <w:rFonts w:ascii="Times New Roman" w:hAnsi="Times New Roman"/>
                <w:sz w:val="18"/>
                <w:szCs w:val="18"/>
              </w:rPr>
              <w:t>***- wraz z pieczątką</w:t>
            </w:r>
          </w:p>
        </w:tc>
      </w:tr>
      <w:tr w:rsidR="00DA1C77" w:rsidRPr="005D57E1" w:rsidTr="00A82631">
        <w:trPr>
          <w:jc w:val="center"/>
        </w:trPr>
        <w:tc>
          <w:tcPr>
            <w:tcW w:w="4541" w:type="dxa"/>
          </w:tcPr>
          <w:p w:rsidR="00DA1C77" w:rsidRPr="00EB283F" w:rsidRDefault="00DA1C77" w:rsidP="00EB2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DA1C77" w:rsidRPr="00EB283F" w:rsidRDefault="00DA1C77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1C77" w:rsidRPr="00FD5A24" w:rsidRDefault="00DA1C77" w:rsidP="008D7E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D5A24">
        <w:rPr>
          <w:rFonts w:ascii="Times New Roman" w:hAnsi="Times New Roman"/>
          <w:sz w:val="18"/>
          <w:szCs w:val="18"/>
        </w:rPr>
        <w:t>**) niepotrzebne skreślić</w:t>
      </w:r>
    </w:p>
    <w:p w:rsidR="00DA1C77" w:rsidRDefault="00DA1C77" w:rsidP="00970636">
      <w:pPr>
        <w:pStyle w:val="BodyText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FD5A24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p w:rsidR="00DA1C77" w:rsidRDefault="00DA1C77" w:rsidP="00970636">
      <w:pPr>
        <w:pStyle w:val="BodyText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:rsidR="00DA1C77" w:rsidRDefault="00DA1C77" w:rsidP="00970636">
      <w:pPr>
        <w:pStyle w:val="BodyText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:rsidR="00DA1C77" w:rsidRDefault="00DA1C77" w:rsidP="00970636">
      <w:pPr>
        <w:pStyle w:val="BodyText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tbl>
      <w:tblPr>
        <w:tblpPr w:leftFromText="141" w:rightFromText="141" w:vertAnchor="text" w:horzAnchor="margin" w:tblpX="70" w:tblpY="10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73"/>
        <w:gridCol w:w="981"/>
        <w:gridCol w:w="21"/>
        <w:gridCol w:w="1002"/>
        <w:gridCol w:w="1733"/>
      </w:tblGrid>
      <w:tr w:rsidR="00DA1C77" w:rsidRPr="00FD5A24" w:rsidTr="00107F0C">
        <w:trPr>
          <w:trHeight w:val="418"/>
        </w:trPr>
        <w:tc>
          <w:tcPr>
            <w:tcW w:w="9210" w:type="dxa"/>
            <w:gridSpan w:val="5"/>
            <w:noWrap/>
            <w:vAlign w:val="center"/>
          </w:tcPr>
          <w:p w:rsidR="00DA1C77" w:rsidRPr="00CE4218" w:rsidRDefault="00DA1C77" w:rsidP="002F3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4218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PIELĘGNIARKI/POŁOŻNEJ</w:t>
            </w:r>
          </w:p>
        </w:tc>
      </w:tr>
      <w:tr w:rsidR="00DA1C77" w:rsidRPr="00FD5A24" w:rsidTr="00107F0C">
        <w:trPr>
          <w:trHeight w:val="283"/>
        </w:trPr>
        <w:tc>
          <w:tcPr>
            <w:tcW w:w="9210" w:type="dxa"/>
            <w:gridSpan w:val="5"/>
            <w:shd w:val="clear" w:color="auto" w:fill="E6E6E6"/>
            <w:noWrap/>
          </w:tcPr>
          <w:p w:rsidR="00DA1C77" w:rsidRPr="00FD5A24" w:rsidRDefault="00DA1C77" w:rsidP="002F30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5A24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DA1C77" w:rsidRPr="00FD5A24" w:rsidTr="00107F0C">
        <w:trPr>
          <w:trHeight w:val="403"/>
        </w:trPr>
        <w:tc>
          <w:tcPr>
            <w:tcW w:w="9210" w:type="dxa"/>
            <w:gridSpan w:val="5"/>
            <w:noWrap/>
            <w:vAlign w:val="bottom"/>
          </w:tcPr>
          <w:p w:rsidR="00DA1C77" w:rsidRPr="00FD5A24" w:rsidRDefault="00DA1C77" w:rsidP="002F30FF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D5A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883D39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883D39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DA1C77" w:rsidRPr="00FD5A24" w:rsidTr="00107F0C">
        <w:trPr>
          <w:trHeight w:val="403"/>
        </w:trPr>
        <w:tc>
          <w:tcPr>
            <w:tcW w:w="5473" w:type="dxa"/>
            <w:noWrap/>
            <w:vAlign w:val="center"/>
          </w:tcPr>
          <w:p w:rsidR="00DA1C77" w:rsidRPr="00CE4218" w:rsidRDefault="00DA1C77" w:rsidP="002F30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218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:rsidR="00DA1C77" w:rsidRPr="00CE4218" w:rsidRDefault="00DA1C77" w:rsidP="002F30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218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:rsidR="00DA1C77" w:rsidRPr="00CE4218" w:rsidRDefault="00DA1C77" w:rsidP="002F30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218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DA1C77" w:rsidRPr="001B6E0B" w:rsidTr="00E505B3">
        <w:trPr>
          <w:trHeight w:val="408"/>
        </w:trPr>
        <w:tc>
          <w:tcPr>
            <w:tcW w:w="5473" w:type="dxa"/>
            <w:noWrap/>
            <w:vAlign w:val="bottom"/>
          </w:tcPr>
          <w:p w:rsidR="00DA1C77" w:rsidRPr="0072776F" w:rsidRDefault="00DA1C77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76F">
              <w:rPr>
                <w:rFonts w:ascii="Times New Roman" w:hAnsi="Times New Roman"/>
                <w:sz w:val="20"/>
                <w:szCs w:val="20"/>
              </w:rPr>
              <w:t xml:space="preserve">Pielęgniarstwo Anestezjologiczne i Intensywnej Opieki </w:t>
            </w:r>
          </w:p>
          <w:p w:rsidR="00DA1C77" w:rsidRPr="0072776F" w:rsidRDefault="00DA1C77" w:rsidP="00266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76F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III.1, III.2, III.10, III.13, III.14, III.16, III.17)</w:t>
            </w:r>
          </w:p>
        </w:tc>
        <w:tc>
          <w:tcPr>
            <w:tcW w:w="981" w:type="dxa"/>
            <w:noWrap/>
            <w:vAlign w:val="bottom"/>
          </w:tcPr>
          <w:p w:rsidR="00DA1C77" w:rsidRPr="008D5C58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DA1C77" w:rsidRPr="008D5C58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DA1C77" w:rsidRPr="001B6E0B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6E0B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DA1C77" w:rsidRPr="001B6E0B" w:rsidTr="00107F0C">
        <w:trPr>
          <w:trHeight w:val="157"/>
        </w:trPr>
        <w:tc>
          <w:tcPr>
            <w:tcW w:w="5473" w:type="dxa"/>
            <w:noWrap/>
            <w:vAlign w:val="bottom"/>
          </w:tcPr>
          <w:p w:rsidR="00DA1C77" w:rsidRPr="005F5298" w:rsidRDefault="00DA1C77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298">
              <w:rPr>
                <w:rFonts w:ascii="Times New Roman" w:hAnsi="Times New Roman"/>
                <w:sz w:val="20"/>
                <w:szCs w:val="20"/>
              </w:rPr>
              <w:t>Pielęgniarstwo Onkologiczne</w:t>
            </w:r>
          </w:p>
          <w:p w:rsidR="00DA1C77" w:rsidRPr="001B6E0B" w:rsidRDefault="00DA1C77" w:rsidP="00266EF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III.6, III.7, III.8, III.9, III.11</w:t>
            </w:r>
            <w:r w:rsidRPr="005F529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DA1C77" w:rsidRPr="008D5C58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DA1C77" w:rsidRPr="008D5C58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DA1C77" w:rsidRPr="001B6E0B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A1C77" w:rsidRPr="001B6E0B" w:rsidTr="00107F0C">
        <w:trPr>
          <w:trHeight w:val="157"/>
        </w:trPr>
        <w:tc>
          <w:tcPr>
            <w:tcW w:w="5473" w:type="dxa"/>
            <w:noWrap/>
            <w:vAlign w:val="bottom"/>
          </w:tcPr>
          <w:p w:rsidR="00DA1C77" w:rsidRPr="000D6288" w:rsidRDefault="00DA1C77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0B">
              <w:rPr>
                <w:color w:val="FF0000"/>
              </w:rPr>
              <w:br w:type="page"/>
            </w:r>
            <w:r w:rsidRPr="000D6288">
              <w:rPr>
                <w:rFonts w:ascii="Times New Roman" w:hAnsi="Times New Roman"/>
                <w:sz w:val="20"/>
                <w:szCs w:val="20"/>
              </w:rPr>
              <w:t>Pielęgniarstwo Internistyczne</w:t>
            </w:r>
          </w:p>
          <w:p w:rsidR="00DA1C77" w:rsidRPr="001B6E0B" w:rsidRDefault="00DA1C77" w:rsidP="00266EF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D6288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III.5, III.12, III.15</w:t>
            </w:r>
            <w:r w:rsidRPr="000D62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DA1C77" w:rsidRPr="008D5C58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DA1C77" w:rsidRPr="008D5C58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DA1C77" w:rsidRPr="001B6E0B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A1C77" w:rsidRPr="001B6E0B" w:rsidTr="00107F0C">
        <w:trPr>
          <w:trHeight w:val="157"/>
        </w:trPr>
        <w:tc>
          <w:tcPr>
            <w:tcW w:w="5473" w:type="dxa"/>
            <w:noWrap/>
            <w:vAlign w:val="bottom"/>
          </w:tcPr>
          <w:p w:rsidR="00DA1C77" w:rsidRPr="000D6288" w:rsidRDefault="00DA1C77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6288">
              <w:rPr>
                <w:rFonts w:ascii="Times New Roman" w:hAnsi="Times New Roman"/>
                <w:sz w:val="20"/>
                <w:szCs w:val="20"/>
              </w:rPr>
              <w:t>Pielęgniarstwo Położniczo-Ginekologiczne</w:t>
            </w:r>
          </w:p>
          <w:p w:rsidR="00DA1C77" w:rsidRPr="001B6E0B" w:rsidRDefault="00DA1C77" w:rsidP="00266EF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D6288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0D6288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III.3, III.10, III.11</w:t>
            </w:r>
            <w:r w:rsidRPr="000D62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DA1C77" w:rsidRPr="008D5C58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DA1C77" w:rsidRPr="008D5C58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DA1C77" w:rsidRPr="001B6E0B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A1C77" w:rsidRPr="001B6E0B" w:rsidTr="00107F0C">
        <w:trPr>
          <w:trHeight w:val="157"/>
        </w:trPr>
        <w:tc>
          <w:tcPr>
            <w:tcW w:w="5473" w:type="dxa"/>
            <w:noWrap/>
            <w:vAlign w:val="bottom"/>
          </w:tcPr>
          <w:p w:rsidR="00DA1C77" w:rsidRPr="000D6288" w:rsidRDefault="00DA1C77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6288">
              <w:rPr>
                <w:rFonts w:ascii="Times New Roman" w:hAnsi="Times New Roman"/>
                <w:sz w:val="20"/>
                <w:szCs w:val="20"/>
              </w:rPr>
              <w:t>Pielęgniarstwo Chirurgiczne</w:t>
            </w:r>
          </w:p>
          <w:p w:rsidR="00DA1C77" w:rsidRPr="001B6E0B" w:rsidRDefault="00DA1C77" w:rsidP="00266EF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D6288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III.2, III.3</w:t>
            </w:r>
            <w:r w:rsidRPr="000D62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DA1C77" w:rsidRPr="008D5C58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DA1C77" w:rsidRPr="008D5C58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DA1C77" w:rsidRPr="001B6E0B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A1C77" w:rsidRPr="001B6E0B" w:rsidTr="00107F0C">
        <w:trPr>
          <w:trHeight w:val="157"/>
        </w:trPr>
        <w:tc>
          <w:tcPr>
            <w:tcW w:w="5473" w:type="dxa"/>
            <w:noWrap/>
            <w:vAlign w:val="bottom"/>
          </w:tcPr>
          <w:p w:rsidR="00DA1C77" w:rsidRPr="007D0A36" w:rsidRDefault="00DA1C77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36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  <w:p w:rsidR="00DA1C77" w:rsidRPr="007D0A36" w:rsidRDefault="00DA1C77" w:rsidP="00266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36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III.4, III.16</w:t>
            </w:r>
            <w:r w:rsidRPr="007D0A3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DA1C77" w:rsidRPr="008D5C58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DA1C77" w:rsidRPr="008D5C58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DA1C77" w:rsidRPr="001B6E0B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A1C77" w:rsidRPr="001B6E0B" w:rsidTr="00107F0C">
        <w:trPr>
          <w:trHeight w:val="157"/>
        </w:trPr>
        <w:tc>
          <w:tcPr>
            <w:tcW w:w="5473" w:type="dxa"/>
            <w:noWrap/>
            <w:vAlign w:val="bottom"/>
          </w:tcPr>
          <w:p w:rsidR="00DA1C77" w:rsidRPr="007447F8" w:rsidRDefault="00DA1C77" w:rsidP="00004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7F8">
              <w:rPr>
                <w:rFonts w:ascii="Times New Roman" w:hAnsi="Times New Roman"/>
                <w:sz w:val="20"/>
                <w:szCs w:val="20"/>
              </w:rPr>
              <w:t>Pielęgniarstwo Geriatryczne</w:t>
            </w:r>
          </w:p>
          <w:p w:rsidR="00DA1C77" w:rsidRPr="001B6E0B" w:rsidRDefault="00DA1C77" w:rsidP="00266EF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47F8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III.12, III.15</w:t>
            </w:r>
            <w:r w:rsidRPr="000D62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DA1C77" w:rsidRPr="008D5C58" w:rsidRDefault="00DA1C77" w:rsidP="00004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DA1C77" w:rsidRPr="008D5C58" w:rsidRDefault="00DA1C77" w:rsidP="00004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DA1C77" w:rsidRPr="001B6E0B" w:rsidRDefault="00DA1C77" w:rsidP="000041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A1C77" w:rsidRPr="001B6E0B" w:rsidTr="00107F0C">
        <w:trPr>
          <w:trHeight w:val="157"/>
        </w:trPr>
        <w:tc>
          <w:tcPr>
            <w:tcW w:w="5473" w:type="dxa"/>
            <w:noWrap/>
            <w:vAlign w:val="bottom"/>
          </w:tcPr>
          <w:p w:rsidR="00DA1C77" w:rsidRPr="007447F8" w:rsidRDefault="00DA1C77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7F8">
              <w:rPr>
                <w:rFonts w:ascii="Times New Roman" w:hAnsi="Times New Roman"/>
                <w:sz w:val="20"/>
                <w:szCs w:val="20"/>
              </w:rPr>
              <w:t>Pielęgniarstwo Zachowawcze</w:t>
            </w:r>
          </w:p>
          <w:p w:rsidR="00DA1C77" w:rsidRPr="001B6E0B" w:rsidRDefault="00DA1C77" w:rsidP="00266EF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47F8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7447F8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III.5, III.6, III.7, III.8, III.12, III.15, III.18</w:t>
            </w:r>
            <w:r w:rsidRPr="007447F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DA1C77" w:rsidRPr="008D5C58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DA1C77" w:rsidRPr="008D5C58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DA1C77" w:rsidRPr="001B6E0B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A1C77" w:rsidRPr="001B6E0B" w:rsidTr="00107F0C">
        <w:trPr>
          <w:trHeight w:val="405"/>
        </w:trPr>
        <w:tc>
          <w:tcPr>
            <w:tcW w:w="5473" w:type="dxa"/>
            <w:noWrap/>
            <w:vAlign w:val="bottom"/>
          </w:tcPr>
          <w:p w:rsidR="00DA1C77" w:rsidRPr="00FC5C4D" w:rsidRDefault="00DA1C77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5C4D">
              <w:rPr>
                <w:rFonts w:ascii="Times New Roman" w:hAnsi="Times New Roman"/>
                <w:sz w:val="20"/>
                <w:szCs w:val="20"/>
              </w:rPr>
              <w:t>Pielęgniarstwo Kardiologiczne</w:t>
            </w:r>
          </w:p>
          <w:p w:rsidR="00DA1C77" w:rsidRPr="001B6E0B" w:rsidRDefault="00DA1C77" w:rsidP="00266E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FC5C4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III.9, </w:t>
            </w:r>
            <w:r w:rsidRPr="00FC5C4D">
              <w:rPr>
                <w:rFonts w:ascii="Times New Roman" w:hAnsi="Times New Roman"/>
                <w:sz w:val="20"/>
                <w:szCs w:val="20"/>
              </w:rPr>
              <w:t>III. 1</w:t>
            </w:r>
            <w:r>
              <w:rPr>
                <w:rFonts w:ascii="Times New Roman" w:hAnsi="Times New Roman"/>
                <w:sz w:val="20"/>
                <w:szCs w:val="20"/>
              </w:rPr>
              <w:t>0, III.12</w:t>
            </w:r>
            <w:r w:rsidRPr="00FC5C4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:rsidR="00DA1C77" w:rsidRPr="008D5C58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DA1C77" w:rsidRPr="008D5C58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DA1C77" w:rsidRPr="001B6E0B" w:rsidRDefault="00DA1C77" w:rsidP="00E505B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DA1C77" w:rsidRPr="001B6E0B" w:rsidRDefault="00DA1C77" w:rsidP="00E505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A1C77" w:rsidRPr="001B6E0B" w:rsidTr="00107F0C">
        <w:trPr>
          <w:trHeight w:val="405"/>
        </w:trPr>
        <w:tc>
          <w:tcPr>
            <w:tcW w:w="5473" w:type="dxa"/>
            <w:noWrap/>
            <w:vAlign w:val="bottom"/>
          </w:tcPr>
          <w:p w:rsidR="00DA1C77" w:rsidRPr="007D0A36" w:rsidRDefault="00DA1C77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3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Opieki Paliatywnej</w:t>
            </w:r>
          </w:p>
          <w:p w:rsidR="00DA1C77" w:rsidRPr="001B6E0B" w:rsidRDefault="00DA1C77" w:rsidP="00266EF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D0A36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III.6, III.7, III.8, III.12, III.15</w:t>
            </w:r>
            <w:r w:rsidRPr="007D0A3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:rsidR="00DA1C77" w:rsidRPr="008D5C58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DA1C77" w:rsidRPr="008D5C58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DA1C77" w:rsidRPr="001B6E0B" w:rsidRDefault="00DA1C77" w:rsidP="00E505B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A1C77" w:rsidRPr="001B6E0B" w:rsidTr="00107F0C">
        <w:trPr>
          <w:trHeight w:val="405"/>
        </w:trPr>
        <w:tc>
          <w:tcPr>
            <w:tcW w:w="5473" w:type="dxa"/>
            <w:noWrap/>
            <w:vAlign w:val="bottom"/>
          </w:tcPr>
          <w:p w:rsidR="00DA1C77" w:rsidRPr="007D0A36" w:rsidRDefault="00DA1C77" w:rsidP="00020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36">
              <w:rPr>
                <w:rFonts w:ascii="Times New Roman" w:hAnsi="Times New Roman"/>
                <w:sz w:val="20"/>
                <w:szCs w:val="20"/>
              </w:rPr>
              <w:t>Pielęgniarstwo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Diabetologiczne</w:t>
            </w:r>
          </w:p>
          <w:p w:rsidR="00DA1C77" w:rsidRPr="007D0A36" w:rsidRDefault="00DA1C77" w:rsidP="00020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36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III.2, III.3, III.5, III.6, III.7, III.8, III.12, III.15</w:t>
            </w:r>
            <w:r w:rsidRPr="007D0A3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:rsidR="00DA1C77" w:rsidRPr="000C3C08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C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DA1C77" w:rsidRPr="000C3C08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C0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DA1C77" w:rsidRPr="000C3C08" w:rsidRDefault="00DA1C77" w:rsidP="00E505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A1C77" w:rsidRPr="001B6E0B" w:rsidTr="00107F0C">
        <w:trPr>
          <w:trHeight w:val="405"/>
        </w:trPr>
        <w:tc>
          <w:tcPr>
            <w:tcW w:w="5473" w:type="dxa"/>
            <w:noWrap/>
            <w:vAlign w:val="bottom"/>
          </w:tcPr>
          <w:p w:rsidR="00DA1C77" w:rsidRPr="00265C59" w:rsidRDefault="00DA1C77" w:rsidP="00F90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anestezjologiczne i intensywnej opieki w położnictwie i ginekologii</w:t>
            </w:r>
          </w:p>
          <w:p w:rsidR="00DA1C77" w:rsidRPr="008654D0" w:rsidRDefault="00DA1C77" w:rsidP="00F90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III.10</w:t>
            </w:r>
            <w:r w:rsidRPr="00265C5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:rsidR="00DA1C77" w:rsidRPr="000C3C08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DA1C77" w:rsidRPr="000C3C08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DA1C77" w:rsidRPr="000C3C08" w:rsidRDefault="00DA1C77" w:rsidP="00E505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A1C77" w:rsidRPr="001B6E0B" w:rsidTr="00107F0C">
        <w:trPr>
          <w:trHeight w:val="405"/>
        </w:trPr>
        <w:tc>
          <w:tcPr>
            <w:tcW w:w="5473" w:type="dxa"/>
            <w:noWrap/>
            <w:vAlign w:val="bottom"/>
          </w:tcPr>
          <w:p w:rsidR="00DA1C77" w:rsidRPr="00471B1C" w:rsidRDefault="00DA1C77" w:rsidP="00E505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471B1C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471B1C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981" w:type="dxa"/>
            <w:vAlign w:val="bottom"/>
          </w:tcPr>
          <w:p w:rsidR="00DA1C77" w:rsidRPr="001B6E0B" w:rsidRDefault="00DA1C77" w:rsidP="006A6E6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bottom"/>
          </w:tcPr>
          <w:p w:rsidR="00DA1C77" w:rsidRPr="001B6E0B" w:rsidRDefault="00DA1C77" w:rsidP="006A6E6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33" w:type="dxa"/>
            <w:vAlign w:val="bottom"/>
          </w:tcPr>
          <w:p w:rsidR="00DA1C77" w:rsidRPr="001B6E0B" w:rsidRDefault="00DA1C77" w:rsidP="006A6E6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A1C77" w:rsidRPr="001B6E0B" w:rsidTr="00C50F81">
        <w:trPr>
          <w:trHeight w:val="405"/>
        </w:trPr>
        <w:tc>
          <w:tcPr>
            <w:tcW w:w="5473" w:type="dxa"/>
            <w:noWrap/>
            <w:vAlign w:val="bottom"/>
          </w:tcPr>
          <w:p w:rsidR="00DA1C77" w:rsidRPr="00471B1C" w:rsidRDefault="00DA1C77" w:rsidP="00CD2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1C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:rsidR="00DA1C77" w:rsidRPr="00265C59" w:rsidRDefault="00DA1C77" w:rsidP="00E505B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5C59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:rsidR="00DA1C77" w:rsidRPr="00265C59" w:rsidRDefault="00DA1C77" w:rsidP="00E505B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5C59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DA1C77" w:rsidRPr="001B6E0B" w:rsidTr="00397E21">
        <w:trPr>
          <w:trHeight w:val="405"/>
        </w:trPr>
        <w:tc>
          <w:tcPr>
            <w:tcW w:w="5473" w:type="dxa"/>
            <w:noWrap/>
            <w:vAlign w:val="bottom"/>
          </w:tcPr>
          <w:p w:rsidR="00DA1C77" w:rsidRPr="00471B1C" w:rsidRDefault="00DA1C77" w:rsidP="00961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1C">
              <w:rPr>
                <w:rFonts w:ascii="Times New Roman" w:hAnsi="Times New Roman"/>
                <w:sz w:val="20"/>
                <w:szCs w:val="20"/>
              </w:rPr>
              <w:t xml:space="preserve">Pielęgniarstwo Anestezjologiczne i Intensywnej Opieki </w:t>
            </w:r>
          </w:p>
          <w:p w:rsidR="00DA1C77" w:rsidRPr="00471B1C" w:rsidRDefault="00DA1C77" w:rsidP="00F7315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76F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III.1, III.2, III.10, III.13, III.14, III.16, III.17)</w:t>
            </w:r>
          </w:p>
        </w:tc>
        <w:tc>
          <w:tcPr>
            <w:tcW w:w="1002" w:type="dxa"/>
            <w:gridSpan w:val="2"/>
            <w:vAlign w:val="bottom"/>
          </w:tcPr>
          <w:p w:rsidR="00DA1C77" w:rsidRPr="00265C59" w:rsidRDefault="00DA1C77" w:rsidP="00961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DA1C77" w:rsidRPr="00265C59" w:rsidRDefault="00DA1C77" w:rsidP="00961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DA1C77" w:rsidRPr="00265C59" w:rsidRDefault="00DA1C77" w:rsidP="00961AD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A1C77" w:rsidRPr="00265C59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DA1C77" w:rsidRPr="00265C59" w:rsidRDefault="00DA1C77" w:rsidP="00CD2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  <w:p w:rsidR="00DA1C77" w:rsidRPr="00265C59" w:rsidRDefault="00DA1C77" w:rsidP="00CD29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D0A36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III.4, III.16</w:t>
            </w:r>
            <w:r w:rsidRPr="007D0A3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DA1C77" w:rsidRPr="00265C59" w:rsidRDefault="00DA1C77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DA1C77" w:rsidRPr="00265C59" w:rsidRDefault="00DA1C77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DA1C77" w:rsidRPr="00265C59" w:rsidRDefault="00DA1C77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C77" w:rsidRPr="00265C59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DA1C77" w:rsidRPr="00265C59" w:rsidRDefault="00DA1C77" w:rsidP="00244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Pielęgniarstwo Internistyczne</w:t>
            </w:r>
          </w:p>
          <w:p w:rsidR="00DA1C77" w:rsidRPr="00265C59" w:rsidRDefault="00DA1C77" w:rsidP="00F73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6288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III.5, III.12, III.15</w:t>
            </w:r>
            <w:r w:rsidRPr="000D62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DA1C77" w:rsidRPr="00265C59" w:rsidRDefault="00DA1C77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DA1C77" w:rsidRPr="00265C59" w:rsidRDefault="00DA1C77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DA1C77" w:rsidRPr="00265C59" w:rsidRDefault="00DA1C77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C77" w:rsidRPr="00265C59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DA1C77" w:rsidRPr="00265C59" w:rsidRDefault="00DA1C77" w:rsidP="00244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Pielęgniarstwo Onkologiczne</w:t>
            </w:r>
          </w:p>
          <w:p w:rsidR="00DA1C77" w:rsidRPr="00265C59" w:rsidRDefault="00DA1C77" w:rsidP="00F73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6, 7, 8, 9, 11</w:t>
            </w:r>
            <w:r w:rsidRPr="005F529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DA1C77" w:rsidRPr="00265C59" w:rsidRDefault="00DA1C77" w:rsidP="0024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DA1C77" w:rsidRPr="00265C59" w:rsidRDefault="00DA1C77" w:rsidP="0024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DA1C77" w:rsidRPr="00265C59" w:rsidRDefault="00DA1C77" w:rsidP="0024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C77" w:rsidRPr="00265C59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DA1C77" w:rsidRPr="00265C59" w:rsidRDefault="00DA1C77" w:rsidP="00244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Pielęgniarstwo Położniczo-Ginekologiczne</w:t>
            </w:r>
          </w:p>
          <w:p w:rsidR="00DA1C77" w:rsidRPr="00265C59" w:rsidRDefault="00DA1C77" w:rsidP="00244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6288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0D6288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III.3, III.10, III.11</w:t>
            </w:r>
            <w:r w:rsidRPr="000D62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DA1C77" w:rsidRPr="00265C59" w:rsidRDefault="00DA1C77" w:rsidP="0024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DA1C77" w:rsidRPr="00265C59" w:rsidRDefault="00DA1C77" w:rsidP="0024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DA1C77" w:rsidRPr="00265C59" w:rsidRDefault="00DA1C77" w:rsidP="0024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C77" w:rsidRPr="00265C59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DA1C77" w:rsidRPr="00265C59" w:rsidRDefault="00DA1C77" w:rsidP="00CD2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Pielęgniarstwo Zachowawcze</w:t>
            </w:r>
          </w:p>
          <w:p w:rsidR="00DA1C77" w:rsidRPr="00265C59" w:rsidRDefault="00DA1C77" w:rsidP="00CD2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7F8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7447F8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III.5, III.6, III.7, III.8, III.12, III.15, III.18</w:t>
            </w:r>
            <w:r w:rsidRPr="007447F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DA1C77" w:rsidRPr="00265C59" w:rsidRDefault="00DA1C77" w:rsidP="0024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DA1C77" w:rsidRPr="00265C59" w:rsidRDefault="00DA1C77" w:rsidP="0024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DA1C77" w:rsidRPr="00265C59" w:rsidRDefault="00DA1C77" w:rsidP="0024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C77" w:rsidRPr="00265C59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DA1C77" w:rsidRPr="00265C59" w:rsidRDefault="00DA1C77" w:rsidP="00CD2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Pielęgniarstwo Chirurgiczne</w:t>
            </w:r>
          </w:p>
          <w:p w:rsidR="00DA1C77" w:rsidRPr="00265C59" w:rsidRDefault="00DA1C77" w:rsidP="00F7315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D6288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III.2, III.3</w:t>
            </w:r>
            <w:r w:rsidRPr="000D62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DA1C77" w:rsidRPr="00265C59" w:rsidRDefault="00DA1C77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DA1C77" w:rsidRPr="00265C59" w:rsidRDefault="00DA1C77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DA1C77" w:rsidRPr="00265C59" w:rsidRDefault="00DA1C77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C77" w:rsidRPr="00265C59" w:rsidTr="00107F0C">
        <w:trPr>
          <w:trHeight w:val="359"/>
        </w:trPr>
        <w:tc>
          <w:tcPr>
            <w:tcW w:w="5473" w:type="dxa"/>
            <w:noWrap/>
            <w:vAlign w:val="bottom"/>
          </w:tcPr>
          <w:p w:rsidR="00DA1C77" w:rsidRPr="00265C59" w:rsidRDefault="00DA1C77" w:rsidP="00CD2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Pielęgniarstwo Geriatryczne</w:t>
            </w:r>
          </w:p>
          <w:p w:rsidR="00DA1C77" w:rsidRPr="00265C59" w:rsidRDefault="00DA1C77" w:rsidP="00F73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7F8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III.12, III.15</w:t>
            </w:r>
            <w:r w:rsidRPr="000D62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DA1C77" w:rsidRPr="00265C59" w:rsidRDefault="00DA1C77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DA1C77" w:rsidRPr="00265C59" w:rsidRDefault="00DA1C77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DA1C77" w:rsidRPr="00265C59" w:rsidRDefault="00DA1C77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C77" w:rsidRPr="00265C59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DA1C77" w:rsidRPr="00265C59" w:rsidRDefault="00DA1C77" w:rsidP="00CD2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Pielęgniarstwo Kardiologiczne</w:t>
            </w:r>
          </w:p>
          <w:p w:rsidR="00DA1C77" w:rsidRPr="00265C59" w:rsidRDefault="00DA1C77" w:rsidP="00440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5C4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III.9, </w:t>
            </w:r>
            <w:r w:rsidRPr="00FC5C4D">
              <w:rPr>
                <w:rFonts w:ascii="Times New Roman" w:hAnsi="Times New Roman"/>
                <w:sz w:val="20"/>
                <w:szCs w:val="20"/>
              </w:rPr>
              <w:t>III. 1</w:t>
            </w:r>
            <w:r>
              <w:rPr>
                <w:rFonts w:ascii="Times New Roman" w:hAnsi="Times New Roman"/>
                <w:sz w:val="20"/>
                <w:szCs w:val="20"/>
              </w:rPr>
              <w:t>0, III.12</w:t>
            </w:r>
            <w:r w:rsidRPr="00FC5C4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DA1C77" w:rsidRPr="00265C59" w:rsidRDefault="00DA1C77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DA1C77" w:rsidRPr="00265C59" w:rsidRDefault="00DA1C77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DA1C77" w:rsidRPr="00265C59" w:rsidRDefault="00DA1C77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C77" w:rsidRPr="00265C59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DA1C77" w:rsidRPr="00265C59" w:rsidRDefault="00DA1C77" w:rsidP="00A40F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Opieki Paliatywnej</w:t>
            </w:r>
          </w:p>
          <w:p w:rsidR="00DA1C77" w:rsidRPr="00265C59" w:rsidRDefault="00DA1C77" w:rsidP="00A40F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429D">
              <w:rPr>
                <w:rFonts w:ascii="Times New Roman" w:hAnsi="Times New Roman"/>
                <w:sz w:val="20"/>
                <w:szCs w:val="20"/>
              </w:rPr>
              <w:t>(Zakres: III.6, III.7, III.8, III.12, III.15)</w:t>
            </w:r>
          </w:p>
        </w:tc>
        <w:tc>
          <w:tcPr>
            <w:tcW w:w="981" w:type="dxa"/>
            <w:noWrap/>
            <w:vAlign w:val="bottom"/>
          </w:tcPr>
          <w:p w:rsidR="00DA1C77" w:rsidRPr="00265C59" w:rsidRDefault="00DA1C77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DA1C77" w:rsidRPr="00265C59" w:rsidRDefault="00DA1C77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DA1C77" w:rsidRPr="00265C59" w:rsidRDefault="00DA1C77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C77" w:rsidRPr="00265C59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DA1C77" w:rsidRPr="00265C59" w:rsidRDefault="00DA1C77" w:rsidP="003A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Diabetologiczne</w:t>
            </w:r>
          </w:p>
          <w:p w:rsidR="00DA1C77" w:rsidRPr="00265C59" w:rsidRDefault="00DA1C77" w:rsidP="003A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36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III.2, III.3, III.5, III.6, III.7, III.8, III.12, III.15</w:t>
            </w:r>
            <w:r w:rsidRPr="007D0A3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DA1C77" w:rsidRPr="00265C59" w:rsidRDefault="00DA1C77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DA1C77" w:rsidRPr="00265C59" w:rsidRDefault="00DA1C77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DA1C77" w:rsidRPr="00265C59" w:rsidRDefault="00DA1C77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C77" w:rsidRPr="00265C59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DA1C77" w:rsidRPr="00265C59" w:rsidRDefault="00DA1C77" w:rsidP="006A0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anestezjologicznej i intensywnej opieki w położnictwie i ginekologii</w:t>
            </w:r>
          </w:p>
          <w:p w:rsidR="00DA1C77" w:rsidRPr="00265C59" w:rsidRDefault="00DA1C77" w:rsidP="006A0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265C5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DA1C77" w:rsidRPr="00265C59" w:rsidRDefault="00DA1C77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DA1C77" w:rsidRPr="00265C59" w:rsidRDefault="00DA1C77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DA1C77" w:rsidRPr="00265C59" w:rsidRDefault="00DA1C77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1C77" w:rsidRDefault="00DA1C77" w:rsidP="00A44ECB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DA1C77" w:rsidRDefault="00DA1C77" w:rsidP="00A44EC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65C59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265C59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p w:rsidR="00DA1C77" w:rsidRDefault="00DA1C77" w:rsidP="00A44E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1C77" w:rsidRDefault="00DA1C77" w:rsidP="00A44E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1C77" w:rsidRDefault="00DA1C77" w:rsidP="00A44E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1C77" w:rsidRPr="003944D7" w:rsidRDefault="00DA1C77" w:rsidP="00A44ECB">
      <w:pPr>
        <w:spacing w:after="0" w:line="240" w:lineRule="auto"/>
        <w:rPr>
          <w:rFonts w:ascii="Times New Roman" w:hAnsi="Times New Roman"/>
          <w:sz w:val="16"/>
          <w:szCs w:val="16"/>
        </w:rPr>
      </w:pPr>
      <w:bookmarkStart w:id="2" w:name="_GoBack"/>
      <w:bookmarkEnd w:id="2"/>
    </w:p>
    <w:p w:rsidR="00DA1C77" w:rsidRPr="001B6E0B" w:rsidRDefault="00DA1C77" w:rsidP="00A44ECB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82"/>
        <w:gridCol w:w="1800"/>
        <w:gridCol w:w="2028"/>
      </w:tblGrid>
      <w:tr w:rsidR="00DA1C77" w:rsidRPr="007D6DE2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7D6DE2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6DE2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7D6DE2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:rsidR="00DA1C77" w:rsidRPr="007D6DE2" w:rsidRDefault="00DA1C77" w:rsidP="004A05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6DE2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:rsidR="00DA1C77" w:rsidRPr="007D6DE2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6DE2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DA1C77" w:rsidRPr="00FD5A24" w:rsidTr="00FD61F7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:rsidR="00DA1C77" w:rsidRPr="009F2D57" w:rsidRDefault="00DA1C77" w:rsidP="009F2D57">
            <w:pPr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5A24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DA1C77" w:rsidRPr="00FD5A24" w:rsidTr="00FD61F7">
        <w:trPr>
          <w:trHeight w:val="53"/>
        </w:trPr>
        <w:tc>
          <w:tcPr>
            <w:tcW w:w="5000" w:type="pct"/>
            <w:gridSpan w:val="3"/>
            <w:vAlign w:val="center"/>
          </w:tcPr>
          <w:p w:rsidR="00DA1C77" w:rsidRPr="00FD5A24" w:rsidRDefault="00DA1C77" w:rsidP="009F2D5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5A24">
              <w:rPr>
                <w:rFonts w:ascii="Times New Roman" w:hAnsi="Times New Roman"/>
                <w:b/>
                <w:bCs/>
                <w:sz w:val="20"/>
                <w:szCs w:val="20"/>
              </w:rPr>
              <w:t>2.1. DEKLAROWANA minimalna LICZBA GODZI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MIESIĄCU*</w:t>
            </w:r>
            <w:r w:rsidRPr="00FD5A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DA1C77" w:rsidRPr="00FD5A24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FD5A24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FD5A24">
              <w:rPr>
                <w:rFonts w:ascii="Times New Roman" w:hAnsi="Times New Roman"/>
                <w:sz w:val="20"/>
                <w:szCs w:val="20"/>
              </w:rPr>
              <w:t>o 160</w:t>
            </w:r>
          </w:p>
        </w:tc>
        <w:tc>
          <w:tcPr>
            <w:tcW w:w="977" w:type="pct"/>
            <w:noWrap/>
            <w:vAlign w:val="center"/>
          </w:tcPr>
          <w:p w:rsidR="00DA1C77" w:rsidRPr="00FD5A24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:rsidR="00DA1C77" w:rsidRPr="00FD5A24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C77" w:rsidRPr="00FD5A24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FD5A24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FD5A24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FD5A24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C77" w:rsidRPr="00FD5A24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FD5A24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FD5A24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FD5A24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C77" w:rsidRPr="00FD5A24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FD5A24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:rsidR="00DA1C77" w:rsidRPr="00FD5A24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:rsidR="00DA1C77" w:rsidRPr="00FD5A24" w:rsidRDefault="00DA1C77" w:rsidP="00A00C9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DA1C77" w:rsidRDefault="00DA1C77" w:rsidP="00BB56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C23C30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82"/>
        <w:gridCol w:w="1800"/>
        <w:gridCol w:w="2028"/>
      </w:tblGrid>
      <w:tr w:rsidR="00DA1C77" w:rsidRPr="009F2D57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B90724" w:rsidRDefault="00DA1C77" w:rsidP="004A052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2D57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B9072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:rsidR="00DA1C77" w:rsidRPr="009F2D57" w:rsidRDefault="00DA1C77" w:rsidP="004A05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2D57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:rsidR="00DA1C77" w:rsidRPr="009F2D57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2D57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DA1C77" w:rsidRPr="009F2D57" w:rsidTr="00FD61F7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:rsidR="00DA1C77" w:rsidRPr="009F2D57" w:rsidRDefault="00DA1C77" w:rsidP="00DF4D09">
            <w:pPr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5A24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PIELĘGNIARKI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/POŁOŻNEJ</w:t>
            </w:r>
            <w:r w:rsidRPr="00FD5A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potwierdzone opinią bezpośredniego przełożonego</w:t>
            </w:r>
          </w:p>
        </w:tc>
      </w:tr>
      <w:tr w:rsidR="00DA1C77" w:rsidRPr="00FD5A24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FD5A24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:rsidR="00DA1C77" w:rsidRPr="00FD5A24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:rsidR="00DA1C77" w:rsidRPr="00FD5A24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C77" w:rsidRPr="00FD5A24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FD5A24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FD5A24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FD5A24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A1C77" w:rsidRPr="00FD5A24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FD5A24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FD5A24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FD5A24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DA1C77" w:rsidRDefault="00DA1C77" w:rsidP="00BB56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70EB1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p w:rsidR="00DA1C77" w:rsidRDefault="00DA1C77" w:rsidP="00BB56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10" w:type="dxa"/>
        <w:tblInd w:w="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90"/>
        <w:gridCol w:w="2520"/>
      </w:tblGrid>
      <w:tr w:rsidR="00DA1C77" w:rsidRPr="00FD5A24" w:rsidTr="00BF60F6">
        <w:trPr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:rsidR="00DA1C77" w:rsidRPr="00FD5A24" w:rsidRDefault="00DA1C77" w:rsidP="000D4B0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</w:t>
            </w:r>
            <w:r w:rsidRPr="00FD5A24">
              <w:rPr>
                <w:rFonts w:ascii="Times New Roman" w:hAnsi="Times New Roman"/>
                <w:i/>
                <w:iCs/>
                <w:sz w:val="20"/>
                <w:szCs w:val="20"/>
              </w:rPr>
              <w:t>AZEM LICZBA PUNKTÓW: ..........................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.....</w:t>
            </w:r>
          </w:p>
          <w:p w:rsidR="00DA1C77" w:rsidRPr="00FD5A24" w:rsidRDefault="00DA1C77" w:rsidP="000D4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right w:val="nil"/>
            </w:tcBorders>
          </w:tcPr>
          <w:p w:rsidR="00DA1C77" w:rsidRPr="00FD5A24" w:rsidRDefault="00DA1C77" w:rsidP="0094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C77" w:rsidRPr="00FD5A24" w:rsidTr="00BF60F6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1C77" w:rsidRPr="00FD5A24" w:rsidRDefault="00DA1C77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1C77" w:rsidRDefault="00DA1C77" w:rsidP="00C23C30">
            <w:pPr>
              <w:numPr>
                <w:ins w:id="3" w:author="Sylwia" w:date="2021-10-13T19:02:00Z"/>
              </w:numPr>
              <w:spacing w:after="0" w:line="240" w:lineRule="auto"/>
              <w:rPr>
                <w:ins w:id="4" w:author="Sylwia" w:date="2021-10-13T19:02:00Z"/>
                <w:rFonts w:ascii="Times New Roman" w:hAnsi="Times New Roman"/>
                <w:sz w:val="18"/>
                <w:szCs w:val="18"/>
              </w:rPr>
            </w:pPr>
          </w:p>
          <w:p w:rsidR="00DA1C77" w:rsidRDefault="00DA1C77" w:rsidP="00C23C30">
            <w:pPr>
              <w:numPr>
                <w:ins w:id="5" w:author="Sylwia" w:date="2021-10-13T19:02:00Z"/>
              </w:numPr>
              <w:spacing w:after="0" w:line="240" w:lineRule="auto"/>
              <w:rPr>
                <w:ins w:id="6" w:author="Sylwia" w:date="2021-10-13T19:02:00Z"/>
                <w:rFonts w:ascii="Times New Roman" w:hAnsi="Times New Roman"/>
                <w:sz w:val="18"/>
                <w:szCs w:val="18"/>
              </w:rPr>
            </w:pPr>
          </w:p>
          <w:p w:rsidR="00DA1C77" w:rsidRDefault="00DA1C77" w:rsidP="00C23C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:rsidR="00DA1C77" w:rsidRPr="005C0A18" w:rsidRDefault="00DA1C77" w:rsidP="000D4B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A18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Oferenta)</w:t>
            </w:r>
          </w:p>
        </w:tc>
      </w:tr>
    </w:tbl>
    <w:p w:rsidR="00DA1C77" w:rsidRPr="00BE1D89" w:rsidRDefault="00DA1C77" w:rsidP="00BE1D89">
      <w:pPr>
        <w:tabs>
          <w:tab w:val="center" w:pos="4818"/>
          <w:tab w:val="left" w:pos="6375"/>
        </w:tabs>
        <w:spacing w:after="0" w:line="240" w:lineRule="auto"/>
        <w:rPr>
          <w:rFonts w:ascii="Times New Roman" w:hAnsi="Times New Roman"/>
          <w:b/>
          <w:iCs/>
        </w:rPr>
      </w:pPr>
    </w:p>
    <w:p w:rsidR="00DA1C77" w:rsidRDefault="00DA1C77" w:rsidP="00494AC7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DA1C77" w:rsidRDefault="00DA1C77" w:rsidP="00494AC7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910C59">
        <w:rPr>
          <w:rFonts w:ascii="Times New Roman" w:hAnsi="Times New Roman"/>
          <w:b/>
          <w:iCs/>
          <w:sz w:val="20"/>
          <w:szCs w:val="20"/>
        </w:rPr>
        <w:t>OŚWIADCZENIE</w:t>
      </w:r>
    </w:p>
    <w:p w:rsidR="00DA1C77" w:rsidRPr="005C0A18" w:rsidRDefault="00DA1C77" w:rsidP="00494AC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7" w:anchor="szpitalepomorskie.eu')" w:history="1">
        <w:r w:rsidRPr="00534C33">
          <w:rPr>
            <w:rStyle w:val="Hyperlink"/>
            <w:rFonts w:ascii="Times New Roman" w:hAnsi="Times New Roman"/>
            <w:sz w:val="20"/>
            <w:szCs w:val="20"/>
          </w:rPr>
          <w:t>iod@szpitalepomorskie.eu</w:t>
        </w:r>
      </w:hyperlink>
      <w:r w:rsidRPr="00534C33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34C33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534C33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34C33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534C33">
        <w:rPr>
          <w:rFonts w:ascii="Times New Roman" w:hAnsi="Times New Roman"/>
          <w:sz w:val="20"/>
          <w:szCs w:val="20"/>
        </w:rPr>
        <w:t>udzielan</w:t>
      </w:r>
      <w:r>
        <w:rPr>
          <w:rFonts w:ascii="Times New Roman" w:hAnsi="Times New Roman"/>
          <w:sz w:val="20"/>
          <w:szCs w:val="20"/>
        </w:rPr>
        <w:t>ie świadczeń zdrowotnych pielęgniarki/położnej</w:t>
      </w:r>
      <w:r w:rsidRPr="00534C33">
        <w:rPr>
          <w:rFonts w:ascii="Times New Roman" w:hAnsi="Times New Roman"/>
          <w:sz w:val="20"/>
          <w:szCs w:val="20"/>
        </w:rPr>
        <w:t xml:space="preserve">, do którego </w:t>
      </w:r>
      <w:r w:rsidRPr="00534C33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534C33">
        <w:rPr>
          <w:rFonts w:ascii="Times New Roman" w:hAnsi="Times New Roman"/>
          <w:sz w:val="20"/>
          <w:szCs w:val="20"/>
        </w:rPr>
        <w:t>pięciu lat</w:t>
      </w:r>
      <w:r w:rsidRPr="00534C33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</w:t>
      </w:r>
      <w:r>
        <w:rPr>
          <w:rFonts w:ascii="Times New Roman" w:hAnsi="Times New Roman"/>
          <w:sz w:val="20"/>
          <w:szCs w:val="20"/>
          <w:lang w:eastAsia="pl-PL"/>
        </w:rPr>
        <w:t xml:space="preserve">jskiego Obszaru Gospodarczego), </w:t>
      </w:r>
      <w:r w:rsidRPr="00534C33">
        <w:rPr>
          <w:rFonts w:ascii="Times New Roman" w:hAnsi="Times New Roman"/>
          <w:sz w:val="20"/>
          <w:szCs w:val="20"/>
          <w:lang w:eastAsia="pl-PL"/>
        </w:rPr>
        <w:t xml:space="preserve">natomiast będą udostępniane </w:t>
      </w:r>
      <w:r w:rsidRPr="00534C33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</w:t>
      </w:r>
      <w:r>
        <w:rPr>
          <w:rFonts w:ascii="Times New Roman" w:hAnsi="Times New Roman"/>
          <w:sz w:val="20"/>
          <w:szCs w:val="20"/>
        </w:rPr>
        <w:t xml:space="preserve"> </w:t>
      </w:r>
      <w:r w:rsidRPr="00534C33">
        <w:rPr>
          <w:rFonts w:ascii="Times New Roman" w:hAnsi="Times New Roman"/>
          <w:sz w:val="20"/>
          <w:szCs w:val="20"/>
        </w:rPr>
        <w:t>Pomorskie, w tym w zakresie prawidłowości konkursów przepr</w:t>
      </w:r>
      <w:r>
        <w:rPr>
          <w:rFonts w:ascii="Times New Roman" w:hAnsi="Times New Roman"/>
          <w:sz w:val="20"/>
          <w:szCs w:val="20"/>
        </w:rPr>
        <w:t xml:space="preserve">owadzanych zgodnie z przepisami </w:t>
      </w:r>
      <w:r w:rsidRPr="00534C33">
        <w:rPr>
          <w:rFonts w:ascii="Times New Roman" w:hAnsi="Times New Roman"/>
          <w:sz w:val="20"/>
          <w:szCs w:val="20"/>
        </w:rPr>
        <w:t>ustawy o</w:t>
      </w:r>
      <w:r>
        <w:rPr>
          <w:rFonts w:ascii="Times New Roman" w:hAnsi="Times New Roman"/>
          <w:sz w:val="20"/>
          <w:szCs w:val="20"/>
        </w:rPr>
        <w:t> </w:t>
      </w:r>
      <w:r w:rsidRPr="00534C33">
        <w:rPr>
          <w:rFonts w:ascii="Times New Roman" w:hAnsi="Times New Roman"/>
          <w:sz w:val="20"/>
          <w:szCs w:val="20"/>
        </w:rPr>
        <w:t>działalności leczniczej</w:t>
      </w:r>
      <w:r>
        <w:rPr>
          <w:rFonts w:ascii="Times New Roman" w:hAnsi="Times New Roman"/>
          <w:sz w:val="20"/>
          <w:szCs w:val="20"/>
        </w:rPr>
        <w:t xml:space="preserve">, organom samorządu zawodowego, </w:t>
      </w:r>
      <w:r w:rsidRPr="00534C33">
        <w:rPr>
          <w:rFonts w:ascii="Times New Roman" w:hAnsi="Times New Roman"/>
          <w:sz w:val="20"/>
          <w:szCs w:val="20"/>
        </w:rPr>
        <w:t>podmiotom świadczącym obsługę prawną spółki Szp</w:t>
      </w:r>
      <w:r>
        <w:rPr>
          <w:rFonts w:ascii="Times New Roman" w:hAnsi="Times New Roman"/>
          <w:sz w:val="20"/>
          <w:szCs w:val="20"/>
        </w:rPr>
        <w:t xml:space="preserve">itale Pomorskie oraz operatorom </w:t>
      </w:r>
      <w:r w:rsidRPr="00534C33">
        <w:rPr>
          <w:rFonts w:ascii="Times New Roman" w:hAnsi="Times New Roman"/>
          <w:sz w:val="20"/>
          <w:szCs w:val="20"/>
        </w:rPr>
        <w:t>telekomunikacyjnym świadczącym usługi teleinform</w:t>
      </w:r>
      <w:r>
        <w:rPr>
          <w:rFonts w:ascii="Times New Roman" w:hAnsi="Times New Roman"/>
          <w:sz w:val="20"/>
          <w:szCs w:val="20"/>
        </w:rPr>
        <w:t xml:space="preserve">atyczne na rzecz Administratora </w:t>
      </w:r>
      <w:r w:rsidRPr="00534C33">
        <w:rPr>
          <w:rFonts w:ascii="Times New Roman" w:hAnsi="Times New Roman"/>
          <w:sz w:val="20"/>
          <w:szCs w:val="20"/>
        </w:rPr>
        <w:t>Danych Osobowych</w:t>
      </w:r>
      <w:r w:rsidRPr="00534C33">
        <w:rPr>
          <w:rFonts w:ascii="Times New Roman" w:hAnsi="Times New Roman"/>
          <w:sz w:val="20"/>
          <w:szCs w:val="20"/>
          <w:lang w:eastAsia="pl-PL"/>
        </w:rPr>
        <w:t>. Informujemy, że przysługuje Pani/Panu prawo dost</w:t>
      </w:r>
      <w:r>
        <w:rPr>
          <w:rFonts w:ascii="Times New Roman" w:hAnsi="Times New Roman"/>
          <w:sz w:val="20"/>
          <w:szCs w:val="20"/>
          <w:lang w:eastAsia="pl-PL"/>
        </w:rPr>
        <w:t xml:space="preserve">ępu do swoich danych osobowych, </w:t>
      </w:r>
      <w:r w:rsidRPr="00534C33">
        <w:rPr>
          <w:rFonts w:ascii="Times New Roman" w:hAnsi="Times New Roman"/>
          <w:sz w:val="20"/>
          <w:szCs w:val="20"/>
          <w:lang w:eastAsia="pl-PL"/>
        </w:rPr>
        <w:t xml:space="preserve">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>
        <w:rPr>
          <w:rFonts w:ascii="Times New Roman" w:hAnsi="Times New Roman"/>
          <w:sz w:val="20"/>
          <w:szCs w:val="20"/>
          <w:lang w:eastAsia="pl-PL"/>
        </w:rPr>
        <w:br/>
      </w:r>
      <w:r w:rsidRPr="00534C33">
        <w:rPr>
          <w:rFonts w:ascii="Times New Roman" w:hAnsi="Times New Roman"/>
          <w:sz w:val="20"/>
          <w:szCs w:val="20"/>
          <w:lang w:eastAsia="pl-PL"/>
        </w:rPr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534C33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34C33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534C33">
          <w:rPr>
            <w:rStyle w:val="Hyperlink"/>
            <w:rFonts w:ascii="Times New Roman" w:hAnsi="Times New Roman"/>
            <w:sz w:val="20"/>
            <w:szCs w:val="20"/>
          </w:rPr>
          <w:t>iod@szpitalepomorskie.eu</w:t>
        </w:r>
      </w:hyperlink>
      <w:r>
        <w:t xml:space="preserve"> </w:t>
      </w:r>
      <w:r w:rsidRPr="00534C33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DA1C77" w:rsidRPr="00910C59" w:rsidRDefault="00DA1C77" w:rsidP="00252FE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534C33">
        <w:rPr>
          <w:rFonts w:ascii="Times New Roman" w:hAnsi="Times New Roman"/>
          <w:sz w:val="20"/>
          <w:szCs w:val="20"/>
          <w:lang w:eastAsia="pl-PL"/>
        </w:rPr>
        <w:t>Ja, niżej podpisana/-y oświadczam, iż przed wyrażeniem poni</w:t>
      </w:r>
      <w:r>
        <w:rPr>
          <w:rFonts w:ascii="Times New Roman" w:hAnsi="Times New Roman"/>
          <w:sz w:val="20"/>
          <w:szCs w:val="20"/>
          <w:lang w:eastAsia="pl-PL"/>
        </w:rPr>
        <w:t>ższych zgód zapoznałam/-em się z </w:t>
      </w:r>
      <w:r w:rsidRPr="00534C33">
        <w:rPr>
          <w:rFonts w:ascii="Times New Roman" w:hAnsi="Times New Roman"/>
          <w:sz w:val="20"/>
          <w:szCs w:val="20"/>
          <w:lang w:eastAsia="pl-PL"/>
        </w:rPr>
        <w:t xml:space="preserve">umieszczoną powyżej Klauzulą Informacyjną i niniejszym wyrażam zgodę na przetwarzanie moich danych osobowych dostarczonych przeze mnie w formularzu ofertowym i jego załącznikach,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534C33">
        <w:rPr>
          <w:rFonts w:ascii="Times New Roman" w:hAnsi="Times New Roman"/>
          <w:sz w:val="20"/>
          <w:szCs w:val="20"/>
          <w:lang w:eastAsia="pl-PL"/>
        </w:rPr>
        <w:t>– Administratora Danych Osobowych, w celu:</w:t>
      </w:r>
    </w:p>
    <w:p w:rsidR="00DA1C77" w:rsidRPr="00910C59" w:rsidRDefault="00DA1C77" w:rsidP="00252FE9">
      <w:pPr>
        <w:pStyle w:val="ListParagraph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10C59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910C59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910C59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10C59">
        <w:rPr>
          <w:rFonts w:ascii="Times New Roman" w:hAnsi="Times New Roman"/>
          <w:sz w:val="20"/>
          <w:szCs w:val="20"/>
          <w:lang w:eastAsia="pl-PL"/>
        </w:rPr>
        <w:t>, na jakie złożyłem/am ofertę konkursową zgodnie z przepisami o ochronie danych osobowych #.</w:t>
      </w:r>
    </w:p>
    <w:p w:rsidR="00DA1C77" w:rsidRPr="00910C59" w:rsidRDefault="00DA1C77" w:rsidP="00252FE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DA1C77" w:rsidRPr="00910C59" w:rsidRDefault="00DA1C77" w:rsidP="00252FE9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w:pict>
          <v:rect id="shape_0" o:spid="_x0000_s1030" style="position:absolute;left:0;text-align:left;margin-left:198.6pt;margin-top:1.6pt;width:12.6pt;height:1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<v:stroke joinstyle="round"/>
          </v:rect>
        </w:pict>
      </w:r>
      <w:r w:rsidRPr="00910C59">
        <w:rPr>
          <w:rFonts w:ascii="Times New Roman" w:hAnsi="Times New Roman"/>
          <w:sz w:val="20"/>
          <w:szCs w:val="20"/>
          <w:lang w:eastAsia="pl-PL"/>
        </w:rPr>
        <w:t>TAK</w:t>
      </w:r>
    </w:p>
    <w:p w:rsidR="00DA1C77" w:rsidRPr="00910C59" w:rsidRDefault="00DA1C77" w:rsidP="00252FE9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w:pict>
          <v:rect id="Rectangle 4" o:spid="_x0000_s1031" style="position:absolute;left:0;text-align:left;margin-left:198.6pt;margin-top:12.25pt;width:12.6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<v:stroke joinstyle="round"/>
          </v:rect>
        </w:pict>
      </w:r>
    </w:p>
    <w:p w:rsidR="00DA1C77" w:rsidRDefault="00DA1C77" w:rsidP="007C6B6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910C59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:rsidR="00DA1C77" w:rsidRPr="00910C59" w:rsidRDefault="00DA1C77" w:rsidP="00252FE9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DA1C77" w:rsidRPr="00DA44B2" w:rsidRDefault="00DA1C77" w:rsidP="00252FE9">
      <w:pPr>
        <w:pStyle w:val="ListParagraph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10C59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10C59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910C59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910C59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910C59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DA1C77" w:rsidRPr="00910C59" w:rsidRDefault="00DA1C77" w:rsidP="00252FE9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w:pict>
          <v:rect id="Rectangle 3" o:spid="_x0000_s1032" style="position:absolute;left:0;text-align:left;margin-left:198.6pt;margin-top:1.5pt;width:12.6pt;height:1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<v:stroke joinstyle="round"/>
          </v:rect>
        </w:pict>
      </w:r>
      <w:r w:rsidRPr="00910C59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:rsidR="00DA1C77" w:rsidRDefault="00DA1C77" w:rsidP="00A44ECB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DA1C77" w:rsidRPr="00A44ECB" w:rsidRDefault="00DA1C77" w:rsidP="00A44ECB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w:pict>
          <v:rect id="Rectangle 2" o:spid="_x0000_s1033" style="position:absolute;left:0;text-align:left;margin-left:198.6pt;margin-top:1.4pt;width:12.6pt;height:1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<v:stroke joinstyle="round"/>
          </v:rect>
        </w:pict>
      </w:r>
      <w:r w:rsidRPr="00910C59">
        <w:rPr>
          <w:rFonts w:ascii="Times New Roman" w:hAnsi="Times New Roman"/>
          <w:sz w:val="20"/>
          <w:szCs w:val="20"/>
          <w:lang w:eastAsia="pl-PL"/>
        </w:rPr>
        <w:t>NIE</w:t>
      </w:r>
    </w:p>
    <w:p w:rsidR="00DA1C77" w:rsidRDefault="00DA1C77" w:rsidP="007C6B6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A1C77" w:rsidRDefault="00DA1C77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DA1C77" w:rsidRDefault="00DA1C77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:rsidR="00DA1C77" w:rsidRDefault="00DA1C77" w:rsidP="004638D1">
      <w:pPr>
        <w:pStyle w:val="ListParagraph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5C0A18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DA1C77" w:rsidRPr="004638D1" w:rsidRDefault="00DA1C77" w:rsidP="004638D1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5C0A18">
        <w:rPr>
          <w:rFonts w:ascii="Times New Roman" w:hAnsi="Times New Roman"/>
          <w:sz w:val="18"/>
          <w:szCs w:val="18"/>
        </w:rPr>
        <w:t>upoważnionego przedstawiciela Oferenta)</w:t>
      </w:r>
    </w:p>
    <w:p w:rsidR="00DA1C77" w:rsidRPr="00910C59" w:rsidRDefault="00DA1C77" w:rsidP="00252FE9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DA1C77" w:rsidRPr="00910C59" w:rsidRDefault="00DA1C77" w:rsidP="007C6B6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10C59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910C59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910C59">
        <w:rPr>
          <w:rFonts w:ascii="Times New Roman" w:hAnsi="Times New Roman"/>
          <w:sz w:val="20"/>
          <w:szCs w:val="20"/>
          <w:lang w:eastAsia="pl-PL"/>
        </w:rPr>
        <w:t xml:space="preserve"> prowadzonym przez</w:t>
      </w:r>
      <w:r>
        <w:rPr>
          <w:rFonts w:ascii="Times New Roman" w:hAnsi="Times New Roman"/>
          <w:sz w:val="20"/>
          <w:szCs w:val="20"/>
          <w:lang w:eastAsia="pl-PL"/>
        </w:rPr>
        <w:t xml:space="preserve"> Administratora Danych Osobowych.</w:t>
      </w:r>
    </w:p>
    <w:p w:rsidR="00DA1C77" w:rsidRPr="00910C59" w:rsidRDefault="00DA1C77" w:rsidP="00252FE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10C59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DA1C77" w:rsidRDefault="00DA1C77" w:rsidP="00252FE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DA1C77" w:rsidRDefault="00DA1C77" w:rsidP="00252FE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DA1C77" w:rsidRPr="00910C59" w:rsidRDefault="00DA1C77" w:rsidP="00252FE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DA1C77" w:rsidRDefault="00DA1C77" w:rsidP="000C60B9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:rsidR="00DA1C77" w:rsidRDefault="00DA1C77" w:rsidP="00DA44B2">
      <w:pPr>
        <w:pStyle w:val="ListParagraph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5C0A18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DA1C77" w:rsidRPr="007C6B60" w:rsidRDefault="00DA1C77" w:rsidP="007C6B60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5C0A18">
        <w:rPr>
          <w:rFonts w:ascii="Times New Roman" w:hAnsi="Times New Roman"/>
          <w:sz w:val="18"/>
          <w:szCs w:val="18"/>
        </w:rPr>
        <w:t>upoważnionego przedstawiciela Oferenta)</w:t>
      </w:r>
    </w:p>
    <w:sectPr w:rsidR="00DA1C77" w:rsidRPr="007C6B60" w:rsidSect="003D3E4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701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C77" w:rsidRDefault="00DA1C77" w:rsidP="00A8421C">
      <w:pPr>
        <w:spacing w:after="0" w:line="240" w:lineRule="auto"/>
      </w:pPr>
      <w:r>
        <w:separator/>
      </w:r>
    </w:p>
  </w:endnote>
  <w:endnote w:type="continuationSeparator" w:id="0">
    <w:p w:rsidR="00DA1C77" w:rsidRDefault="00DA1C77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C77" w:rsidRDefault="00DA1C77" w:rsidP="003D52A7">
    <w:pPr>
      <w:pStyle w:val="Footer"/>
      <w:tabs>
        <w:tab w:val="clear" w:pos="9072"/>
        <w:tab w:val="left" w:pos="4985"/>
      </w:tabs>
      <w:rPr>
        <w:b/>
        <w:sz w:val="16"/>
        <w:szCs w:val="16"/>
      </w:rPr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</w:r>
  </w:p>
  <w:p w:rsidR="00DA1C77" w:rsidRDefault="00DA1C77" w:rsidP="005A63B5">
    <w:pPr>
      <w:pStyle w:val="Footer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51292">
      <w:rPr>
        <w:b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30" type="#_x0000_t75" style="width:299.25pt;height:18.75pt;visibility:visible">
          <v:imagedata r:id="rId1" o:title=""/>
        </v:shape>
      </w:pict>
    </w:r>
  </w:p>
  <w:p w:rsidR="00DA1C77" w:rsidRPr="006F0083" w:rsidRDefault="00DA1C77" w:rsidP="001C79B9">
    <w:pPr>
      <w:pStyle w:val="Footer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A1C77" w:rsidRPr="006F0083" w:rsidRDefault="00DA1C77" w:rsidP="001C79B9">
    <w:pPr>
      <w:pStyle w:val="Footer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A1C77" w:rsidRPr="006F0083" w:rsidRDefault="00DA1C77" w:rsidP="001C79B9">
    <w:pPr>
      <w:pStyle w:val="Footer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174  254 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DA1C77" w:rsidRPr="006F0083" w:rsidRDefault="00DA1C77" w:rsidP="001C79B9">
    <w:pPr>
      <w:pStyle w:val="Footer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A1C77" w:rsidRPr="001800AA" w:rsidRDefault="00DA1C77" w:rsidP="001C79B9">
    <w:pPr>
      <w:pStyle w:val="Footer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C77" w:rsidRDefault="00DA1C77" w:rsidP="00A8421C">
      <w:pPr>
        <w:spacing w:after="0" w:line="240" w:lineRule="auto"/>
      </w:pPr>
      <w:r>
        <w:separator/>
      </w:r>
    </w:p>
  </w:footnote>
  <w:footnote w:type="continuationSeparator" w:id="0">
    <w:p w:rsidR="00DA1C77" w:rsidRDefault="00DA1C77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C77" w:rsidRDefault="00DA1C77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C77" w:rsidRPr="00406824" w:rsidRDefault="00DA1C77" w:rsidP="00B90AE7">
    <w:pPr>
      <w:pStyle w:val="Header"/>
      <w:rPr>
        <w:noProof/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0" type="#_x0000_t75" style="position:absolute;margin-left:380.1pt;margin-top:.1pt;width:73.2pt;height:44.8pt;z-index:251659264;visibility:visible">
          <v:imagedata r:id="rId1" o:title=""/>
        </v:shape>
      </w:pict>
    </w:r>
    <w:r>
      <w:rPr>
        <w:noProof/>
        <w:lang w:eastAsia="pl-PL"/>
      </w:rPr>
      <w:pict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 w:rsidRPr="00B92E0B">
      <w:rPr>
        <w:noProof/>
        <w:lang w:eastAsia="pl-PL"/>
      </w:rPr>
      <w:pict>
        <v:shape id="Obraz 6" o:spid="_x0000_i1027" type="#_x0000_t75" style="width:133.5pt;height:43.5pt;visibility:visible">
          <v:imagedata r:id="rId3" o:title=""/>
        </v:shape>
      </w:pict>
    </w:r>
    <w:r>
      <w:tab/>
    </w:r>
  </w:p>
  <w:p w:rsidR="00DA1C77" w:rsidRDefault="00DA1C77" w:rsidP="00B90AE7">
    <w:pPr>
      <w:pStyle w:val="Header"/>
    </w:pPr>
    <w:r>
      <w:tab/>
    </w:r>
  </w:p>
  <w:p w:rsidR="00DA1C77" w:rsidRDefault="00DA1C77" w:rsidP="002D500A">
    <w:pPr>
      <w:pStyle w:val="Header"/>
      <w:rPr>
        <w:noProof/>
        <w:sz w:val="24"/>
        <w:szCs w:val="24"/>
        <w:lang w:eastAsia="pl-PL"/>
      </w:rPr>
    </w:pPr>
    <w:r w:rsidRPr="00651292">
      <w:rPr>
        <w:noProof/>
        <w:sz w:val="24"/>
        <w:szCs w:val="24"/>
        <w:lang w:eastAsia="pl-PL"/>
      </w:rPr>
      <w:pict>
        <v:shape id="Obraz 10" o:spid="_x0000_i1028" type="#_x0000_t75" style="width:449.25pt;height:30.75pt;visibility:visible">
          <v:imagedata r:id="rId4" o:title=""/>
        </v:shape>
      </w:pict>
    </w:r>
  </w:p>
  <w:p w:rsidR="00DA1C77" w:rsidRPr="002D500A" w:rsidRDefault="00DA1C77" w:rsidP="002D500A">
    <w:pPr>
      <w:pStyle w:val="Header"/>
      <w:rPr>
        <w:noProof/>
        <w:sz w:val="24"/>
        <w:szCs w:val="24"/>
        <w:lang w:eastAsia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C77" w:rsidRDefault="00DA1C77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04FC9BA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3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7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>
    <w:nsid w:val="38F3017B"/>
    <w:multiLevelType w:val="hybridMultilevel"/>
    <w:tmpl w:val="0C8E03C6"/>
    <w:lvl w:ilvl="0" w:tplc="0415000F">
      <w:start w:val="4"/>
      <w:numFmt w:val="decimal"/>
      <w:lvlText w:val="%1."/>
      <w:lvlJc w:val="left"/>
      <w:pPr>
        <w:ind w:left="36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7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9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  <w:rPr>
        <w:rFonts w:cs="Times New Roman"/>
      </w:rPr>
    </w:lvl>
  </w:abstractNum>
  <w:abstractNum w:abstractNumId="29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1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9"/>
  </w:num>
  <w:num w:numId="7">
    <w:abstractNumId w:val="3"/>
  </w:num>
  <w:num w:numId="8">
    <w:abstractNumId w:val="4"/>
  </w:num>
  <w:num w:numId="9">
    <w:abstractNumId w:val="29"/>
  </w:num>
  <w:num w:numId="10">
    <w:abstractNumId w:val="10"/>
  </w:num>
  <w:num w:numId="11">
    <w:abstractNumId w:val="7"/>
  </w:num>
  <w:num w:numId="12">
    <w:abstractNumId w:val="25"/>
  </w:num>
  <w:num w:numId="13">
    <w:abstractNumId w:val="5"/>
  </w:num>
  <w:num w:numId="14">
    <w:abstractNumId w:val="8"/>
  </w:num>
  <w:num w:numId="15">
    <w:abstractNumId w:val="9"/>
  </w:num>
  <w:num w:numId="16">
    <w:abstractNumId w:val="23"/>
  </w:num>
  <w:num w:numId="17">
    <w:abstractNumId w:val="12"/>
  </w:num>
  <w:num w:numId="18">
    <w:abstractNumId w:val="36"/>
  </w:num>
  <w:num w:numId="19">
    <w:abstractNumId w:val="11"/>
  </w:num>
  <w:num w:numId="20">
    <w:abstractNumId w:val="17"/>
  </w:num>
  <w:num w:numId="21">
    <w:abstractNumId w:val="30"/>
  </w:num>
  <w:num w:numId="22">
    <w:abstractNumId w:val="21"/>
  </w:num>
  <w:num w:numId="23">
    <w:abstractNumId w:val="16"/>
  </w:num>
  <w:num w:numId="24">
    <w:abstractNumId w:val="32"/>
  </w:num>
  <w:num w:numId="25">
    <w:abstractNumId w:val="14"/>
  </w:num>
  <w:num w:numId="26">
    <w:abstractNumId w:val="13"/>
  </w:num>
  <w:num w:numId="27">
    <w:abstractNumId w:val="35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7"/>
  </w:num>
  <w:num w:numId="31">
    <w:abstractNumId w:val="24"/>
  </w:num>
  <w:num w:numId="32">
    <w:abstractNumId w:val="20"/>
  </w:num>
  <w:num w:numId="33">
    <w:abstractNumId w:val="33"/>
  </w:num>
  <w:num w:numId="34">
    <w:abstractNumId w:val="22"/>
  </w:num>
  <w:num w:numId="35">
    <w:abstractNumId w:val="15"/>
  </w:num>
  <w:num w:numId="36">
    <w:abstractNumId w:val="28"/>
  </w:num>
  <w:num w:numId="37">
    <w:abstractNumId w:val="34"/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21C"/>
    <w:rsid w:val="000041B5"/>
    <w:rsid w:val="00006ADC"/>
    <w:rsid w:val="000109AF"/>
    <w:rsid w:val="00020222"/>
    <w:rsid w:val="00020B2D"/>
    <w:rsid w:val="0002487B"/>
    <w:rsid w:val="00025DD5"/>
    <w:rsid w:val="00026DDF"/>
    <w:rsid w:val="00030A66"/>
    <w:rsid w:val="00031B57"/>
    <w:rsid w:val="00032140"/>
    <w:rsid w:val="000327DD"/>
    <w:rsid w:val="00032B79"/>
    <w:rsid w:val="0003591C"/>
    <w:rsid w:val="00037AFB"/>
    <w:rsid w:val="00040DCD"/>
    <w:rsid w:val="000413C8"/>
    <w:rsid w:val="000437E3"/>
    <w:rsid w:val="00044EAB"/>
    <w:rsid w:val="00046782"/>
    <w:rsid w:val="0005070F"/>
    <w:rsid w:val="00062939"/>
    <w:rsid w:val="00065884"/>
    <w:rsid w:val="0006721B"/>
    <w:rsid w:val="00067476"/>
    <w:rsid w:val="0007065F"/>
    <w:rsid w:val="000712F6"/>
    <w:rsid w:val="00072E95"/>
    <w:rsid w:val="00072EC0"/>
    <w:rsid w:val="0007428A"/>
    <w:rsid w:val="0007788C"/>
    <w:rsid w:val="000813B5"/>
    <w:rsid w:val="0008650C"/>
    <w:rsid w:val="0009302B"/>
    <w:rsid w:val="00094B0A"/>
    <w:rsid w:val="000A08B2"/>
    <w:rsid w:val="000A1F04"/>
    <w:rsid w:val="000A5AC9"/>
    <w:rsid w:val="000A7512"/>
    <w:rsid w:val="000A7DCB"/>
    <w:rsid w:val="000B19DD"/>
    <w:rsid w:val="000B57D9"/>
    <w:rsid w:val="000B580B"/>
    <w:rsid w:val="000B5CAC"/>
    <w:rsid w:val="000B6341"/>
    <w:rsid w:val="000B713F"/>
    <w:rsid w:val="000B7B9A"/>
    <w:rsid w:val="000C1352"/>
    <w:rsid w:val="000C2113"/>
    <w:rsid w:val="000C2FD0"/>
    <w:rsid w:val="000C3C08"/>
    <w:rsid w:val="000C60B9"/>
    <w:rsid w:val="000C65FE"/>
    <w:rsid w:val="000C70F6"/>
    <w:rsid w:val="000D2B5E"/>
    <w:rsid w:val="000D3126"/>
    <w:rsid w:val="000D4B0C"/>
    <w:rsid w:val="000D5E2F"/>
    <w:rsid w:val="000D6288"/>
    <w:rsid w:val="000D7893"/>
    <w:rsid w:val="000D7D23"/>
    <w:rsid w:val="000E1942"/>
    <w:rsid w:val="000E6966"/>
    <w:rsid w:val="000E737F"/>
    <w:rsid w:val="000E7DD3"/>
    <w:rsid w:val="000F146E"/>
    <w:rsid w:val="000F7D5D"/>
    <w:rsid w:val="001027E4"/>
    <w:rsid w:val="00107F0C"/>
    <w:rsid w:val="0011098E"/>
    <w:rsid w:val="00113829"/>
    <w:rsid w:val="00114218"/>
    <w:rsid w:val="00114BF2"/>
    <w:rsid w:val="00114CA3"/>
    <w:rsid w:val="001174A8"/>
    <w:rsid w:val="001222E1"/>
    <w:rsid w:val="0013266F"/>
    <w:rsid w:val="00132CF4"/>
    <w:rsid w:val="0013396F"/>
    <w:rsid w:val="0013428C"/>
    <w:rsid w:val="001365E9"/>
    <w:rsid w:val="001370E3"/>
    <w:rsid w:val="00144F19"/>
    <w:rsid w:val="00150A1C"/>
    <w:rsid w:val="00151818"/>
    <w:rsid w:val="00152AE5"/>
    <w:rsid w:val="00160056"/>
    <w:rsid w:val="00167CBC"/>
    <w:rsid w:val="001706D1"/>
    <w:rsid w:val="0017205A"/>
    <w:rsid w:val="001800AA"/>
    <w:rsid w:val="0018242E"/>
    <w:rsid w:val="001837C8"/>
    <w:rsid w:val="00185908"/>
    <w:rsid w:val="001873C5"/>
    <w:rsid w:val="00192A04"/>
    <w:rsid w:val="00192C93"/>
    <w:rsid w:val="001953C2"/>
    <w:rsid w:val="001976C3"/>
    <w:rsid w:val="001A014C"/>
    <w:rsid w:val="001B2370"/>
    <w:rsid w:val="001B39EC"/>
    <w:rsid w:val="001B580A"/>
    <w:rsid w:val="001B6E0B"/>
    <w:rsid w:val="001C0D5C"/>
    <w:rsid w:val="001C79B9"/>
    <w:rsid w:val="001D11E4"/>
    <w:rsid w:val="001D4E9C"/>
    <w:rsid w:val="001E138B"/>
    <w:rsid w:val="001E2848"/>
    <w:rsid w:val="001E2D8E"/>
    <w:rsid w:val="001E78F8"/>
    <w:rsid w:val="001F4075"/>
    <w:rsid w:val="001F5BAA"/>
    <w:rsid w:val="001F6378"/>
    <w:rsid w:val="001F6CD3"/>
    <w:rsid w:val="00205644"/>
    <w:rsid w:val="00210041"/>
    <w:rsid w:val="00211E05"/>
    <w:rsid w:val="00211FF0"/>
    <w:rsid w:val="00216766"/>
    <w:rsid w:val="0021724F"/>
    <w:rsid w:val="00220354"/>
    <w:rsid w:val="00221C47"/>
    <w:rsid w:val="00222997"/>
    <w:rsid w:val="00223E6E"/>
    <w:rsid w:val="0022461C"/>
    <w:rsid w:val="00225FDD"/>
    <w:rsid w:val="0022674E"/>
    <w:rsid w:val="0023284F"/>
    <w:rsid w:val="0023429D"/>
    <w:rsid w:val="002352EE"/>
    <w:rsid w:val="00235F83"/>
    <w:rsid w:val="0024154F"/>
    <w:rsid w:val="0024221B"/>
    <w:rsid w:val="00244482"/>
    <w:rsid w:val="00244734"/>
    <w:rsid w:val="00244A93"/>
    <w:rsid w:val="00246701"/>
    <w:rsid w:val="0025223B"/>
    <w:rsid w:val="00252FE9"/>
    <w:rsid w:val="00256276"/>
    <w:rsid w:val="00261151"/>
    <w:rsid w:val="002642F4"/>
    <w:rsid w:val="00265C59"/>
    <w:rsid w:val="00266CF6"/>
    <w:rsid w:val="00266EF6"/>
    <w:rsid w:val="00276013"/>
    <w:rsid w:val="00276A75"/>
    <w:rsid w:val="00280432"/>
    <w:rsid w:val="0028167E"/>
    <w:rsid w:val="00281ADD"/>
    <w:rsid w:val="00285F07"/>
    <w:rsid w:val="00296028"/>
    <w:rsid w:val="00297C52"/>
    <w:rsid w:val="002A46BE"/>
    <w:rsid w:val="002B1E55"/>
    <w:rsid w:val="002B5D7D"/>
    <w:rsid w:val="002C2688"/>
    <w:rsid w:val="002C4C5C"/>
    <w:rsid w:val="002C5377"/>
    <w:rsid w:val="002D0976"/>
    <w:rsid w:val="002D3D68"/>
    <w:rsid w:val="002D500A"/>
    <w:rsid w:val="002D7DC6"/>
    <w:rsid w:val="002E0160"/>
    <w:rsid w:val="002E21DE"/>
    <w:rsid w:val="002E24F0"/>
    <w:rsid w:val="002E4EFD"/>
    <w:rsid w:val="002E6DD6"/>
    <w:rsid w:val="002F30FF"/>
    <w:rsid w:val="002F3FFA"/>
    <w:rsid w:val="002F4565"/>
    <w:rsid w:val="002F68AD"/>
    <w:rsid w:val="002F6AB5"/>
    <w:rsid w:val="0030134C"/>
    <w:rsid w:val="00301A95"/>
    <w:rsid w:val="003032FB"/>
    <w:rsid w:val="0030379A"/>
    <w:rsid w:val="003117D8"/>
    <w:rsid w:val="00313B0C"/>
    <w:rsid w:val="0031791F"/>
    <w:rsid w:val="00322FB2"/>
    <w:rsid w:val="003248BD"/>
    <w:rsid w:val="00326105"/>
    <w:rsid w:val="00327B4F"/>
    <w:rsid w:val="00330BF0"/>
    <w:rsid w:val="00332080"/>
    <w:rsid w:val="00332C96"/>
    <w:rsid w:val="00334C64"/>
    <w:rsid w:val="00341ADC"/>
    <w:rsid w:val="00341D32"/>
    <w:rsid w:val="00347B9D"/>
    <w:rsid w:val="00350386"/>
    <w:rsid w:val="003514B3"/>
    <w:rsid w:val="0035162A"/>
    <w:rsid w:val="00352A75"/>
    <w:rsid w:val="00355350"/>
    <w:rsid w:val="00356AA5"/>
    <w:rsid w:val="0035759A"/>
    <w:rsid w:val="00361384"/>
    <w:rsid w:val="00364448"/>
    <w:rsid w:val="00365205"/>
    <w:rsid w:val="003652A3"/>
    <w:rsid w:val="00366BA7"/>
    <w:rsid w:val="00370126"/>
    <w:rsid w:val="00371C58"/>
    <w:rsid w:val="00372A45"/>
    <w:rsid w:val="00373073"/>
    <w:rsid w:val="0037444A"/>
    <w:rsid w:val="00381EA1"/>
    <w:rsid w:val="00383586"/>
    <w:rsid w:val="003858BE"/>
    <w:rsid w:val="00392BE0"/>
    <w:rsid w:val="00394430"/>
    <w:rsid w:val="003944D7"/>
    <w:rsid w:val="00395233"/>
    <w:rsid w:val="003968C4"/>
    <w:rsid w:val="00396BE3"/>
    <w:rsid w:val="00397E21"/>
    <w:rsid w:val="003A2B14"/>
    <w:rsid w:val="003A4BD5"/>
    <w:rsid w:val="003A6134"/>
    <w:rsid w:val="003B02EC"/>
    <w:rsid w:val="003C0301"/>
    <w:rsid w:val="003C08C8"/>
    <w:rsid w:val="003C60D1"/>
    <w:rsid w:val="003C7C99"/>
    <w:rsid w:val="003D377E"/>
    <w:rsid w:val="003D3E45"/>
    <w:rsid w:val="003D4CE6"/>
    <w:rsid w:val="003D52A7"/>
    <w:rsid w:val="003E5C16"/>
    <w:rsid w:val="003F3EAE"/>
    <w:rsid w:val="003F7B8B"/>
    <w:rsid w:val="004004B4"/>
    <w:rsid w:val="004010A4"/>
    <w:rsid w:val="004028FC"/>
    <w:rsid w:val="00406824"/>
    <w:rsid w:val="0041037E"/>
    <w:rsid w:val="0041038B"/>
    <w:rsid w:val="00411A6E"/>
    <w:rsid w:val="00416CED"/>
    <w:rsid w:val="004206F0"/>
    <w:rsid w:val="00422A5E"/>
    <w:rsid w:val="00422ECC"/>
    <w:rsid w:val="00426585"/>
    <w:rsid w:val="00427E18"/>
    <w:rsid w:val="00430F7F"/>
    <w:rsid w:val="00431FF8"/>
    <w:rsid w:val="00435296"/>
    <w:rsid w:val="00440201"/>
    <w:rsid w:val="00443D59"/>
    <w:rsid w:val="00444042"/>
    <w:rsid w:val="00453C3F"/>
    <w:rsid w:val="004576B1"/>
    <w:rsid w:val="004577E4"/>
    <w:rsid w:val="0046183A"/>
    <w:rsid w:val="004638D1"/>
    <w:rsid w:val="00464B62"/>
    <w:rsid w:val="00471B1C"/>
    <w:rsid w:val="00471F7C"/>
    <w:rsid w:val="00482A8D"/>
    <w:rsid w:val="004848EF"/>
    <w:rsid w:val="0048769E"/>
    <w:rsid w:val="0049000D"/>
    <w:rsid w:val="00494AC7"/>
    <w:rsid w:val="004979AB"/>
    <w:rsid w:val="004A0528"/>
    <w:rsid w:val="004A51C1"/>
    <w:rsid w:val="004A54C0"/>
    <w:rsid w:val="004A68C9"/>
    <w:rsid w:val="004B43BF"/>
    <w:rsid w:val="004B5425"/>
    <w:rsid w:val="004B5BF7"/>
    <w:rsid w:val="004C20D5"/>
    <w:rsid w:val="004C4531"/>
    <w:rsid w:val="004D2377"/>
    <w:rsid w:val="004E0EC6"/>
    <w:rsid w:val="004F436F"/>
    <w:rsid w:val="004F72E1"/>
    <w:rsid w:val="00507BED"/>
    <w:rsid w:val="00510662"/>
    <w:rsid w:val="00510B81"/>
    <w:rsid w:val="00511DCB"/>
    <w:rsid w:val="00513C17"/>
    <w:rsid w:val="00516728"/>
    <w:rsid w:val="00520125"/>
    <w:rsid w:val="00521417"/>
    <w:rsid w:val="0052419B"/>
    <w:rsid w:val="005242C2"/>
    <w:rsid w:val="005279DA"/>
    <w:rsid w:val="00532327"/>
    <w:rsid w:val="0053249B"/>
    <w:rsid w:val="00534C16"/>
    <w:rsid w:val="00534C33"/>
    <w:rsid w:val="005359A6"/>
    <w:rsid w:val="00535C49"/>
    <w:rsid w:val="0053647A"/>
    <w:rsid w:val="0053773C"/>
    <w:rsid w:val="00540576"/>
    <w:rsid w:val="00542B3E"/>
    <w:rsid w:val="0055429F"/>
    <w:rsid w:val="005578AE"/>
    <w:rsid w:val="00557A4E"/>
    <w:rsid w:val="00561528"/>
    <w:rsid w:val="00562111"/>
    <w:rsid w:val="00564762"/>
    <w:rsid w:val="005707EA"/>
    <w:rsid w:val="00570E4B"/>
    <w:rsid w:val="00570EB1"/>
    <w:rsid w:val="0057590D"/>
    <w:rsid w:val="00575AC9"/>
    <w:rsid w:val="005777C1"/>
    <w:rsid w:val="005800E3"/>
    <w:rsid w:val="00580AA4"/>
    <w:rsid w:val="00580EA7"/>
    <w:rsid w:val="00584189"/>
    <w:rsid w:val="00590BE0"/>
    <w:rsid w:val="005941FE"/>
    <w:rsid w:val="00595A5B"/>
    <w:rsid w:val="0059642E"/>
    <w:rsid w:val="0059762A"/>
    <w:rsid w:val="005A07A2"/>
    <w:rsid w:val="005A0C1E"/>
    <w:rsid w:val="005A2DF5"/>
    <w:rsid w:val="005A33B8"/>
    <w:rsid w:val="005A3DB2"/>
    <w:rsid w:val="005A3DF9"/>
    <w:rsid w:val="005A44EE"/>
    <w:rsid w:val="005A63B5"/>
    <w:rsid w:val="005C0A18"/>
    <w:rsid w:val="005C2F40"/>
    <w:rsid w:val="005C3095"/>
    <w:rsid w:val="005C4144"/>
    <w:rsid w:val="005C4C79"/>
    <w:rsid w:val="005C5BCE"/>
    <w:rsid w:val="005C644A"/>
    <w:rsid w:val="005C6BE9"/>
    <w:rsid w:val="005C6E5E"/>
    <w:rsid w:val="005D16F3"/>
    <w:rsid w:val="005D283D"/>
    <w:rsid w:val="005D34FA"/>
    <w:rsid w:val="005D4F34"/>
    <w:rsid w:val="005D57E1"/>
    <w:rsid w:val="005D5836"/>
    <w:rsid w:val="005E06BA"/>
    <w:rsid w:val="005E3E89"/>
    <w:rsid w:val="005E4F4D"/>
    <w:rsid w:val="005F16B7"/>
    <w:rsid w:val="005F1D77"/>
    <w:rsid w:val="005F4543"/>
    <w:rsid w:val="005F5298"/>
    <w:rsid w:val="005F7DBF"/>
    <w:rsid w:val="00600495"/>
    <w:rsid w:val="006014FF"/>
    <w:rsid w:val="0060267B"/>
    <w:rsid w:val="0061058D"/>
    <w:rsid w:val="0061124A"/>
    <w:rsid w:val="00620AA3"/>
    <w:rsid w:val="00622A57"/>
    <w:rsid w:val="0063075D"/>
    <w:rsid w:val="0063174F"/>
    <w:rsid w:val="00633F55"/>
    <w:rsid w:val="00643C64"/>
    <w:rsid w:val="00646A1F"/>
    <w:rsid w:val="00647A29"/>
    <w:rsid w:val="00651292"/>
    <w:rsid w:val="00653BFA"/>
    <w:rsid w:val="00654342"/>
    <w:rsid w:val="00655268"/>
    <w:rsid w:val="00660F53"/>
    <w:rsid w:val="00665C66"/>
    <w:rsid w:val="00665CB0"/>
    <w:rsid w:val="006716EE"/>
    <w:rsid w:val="006720CA"/>
    <w:rsid w:val="006726CB"/>
    <w:rsid w:val="006737E9"/>
    <w:rsid w:val="00676DDF"/>
    <w:rsid w:val="0068006D"/>
    <w:rsid w:val="0069072D"/>
    <w:rsid w:val="00692076"/>
    <w:rsid w:val="0069459A"/>
    <w:rsid w:val="00694CBC"/>
    <w:rsid w:val="00695145"/>
    <w:rsid w:val="0069588F"/>
    <w:rsid w:val="00695DDF"/>
    <w:rsid w:val="00697573"/>
    <w:rsid w:val="006A0462"/>
    <w:rsid w:val="006A0ACE"/>
    <w:rsid w:val="006A1DD8"/>
    <w:rsid w:val="006A624E"/>
    <w:rsid w:val="006A6C82"/>
    <w:rsid w:val="006A6E6C"/>
    <w:rsid w:val="006B2D47"/>
    <w:rsid w:val="006B3FF7"/>
    <w:rsid w:val="006B6783"/>
    <w:rsid w:val="006C6A61"/>
    <w:rsid w:val="006D50CB"/>
    <w:rsid w:val="006E01F2"/>
    <w:rsid w:val="006E189B"/>
    <w:rsid w:val="006E24B4"/>
    <w:rsid w:val="006E3128"/>
    <w:rsid w:val="006E570B"/>
    <w:rsid w:val="006E7F37"/>
    <w:rsid w:val="006F0083"/>
    <w:rsid w:val="006F0375"/>
    <w:rsid w:val="006F0B7D"/>
    <w:rsid w:val="006F0E3A"/>
    <w:rsid w:val="006F4FCF"/>
    <w:rsid w:val="006F50AA"/>
    <w:rsid w:val="006F7981"/>
    <w:rsid w:val="007058E6"/>
    <w:rsid w:val="0071073F"/>
    <w:rsid w:val="00713F2D"/>
    <w:rsid w:val="00715D6A"/>
    <w:rsid w:val="00720187"/>
    <w:rsid w:val="007201D9"/>
    <w:rsid w:val="00721002"/>
    <w:rsid w:val="007215A7"/>
    <w:rsid w:val="0072776F"/>
    <w:rsid w:val="00727AF7"/>
    <w:rsid w:val="00727D62"/>
    <w:rsid w:val="0073317D"/>
    <w:rsid w:val="00734822"/>
    <w:rsid w:val="007411E0"/>
    <w:rsid w:val="00741BE7"/>
    <w:rsid w:val="007447F8"/>
    <w:rsid w:val="00745617"/>
    <w:rsid w:val="00745DBF"/>
    <w:rsid w:val="0074673B"/>
    <w:rsid w:val="00750001"/>
    <w:rsid w:val="00750294"/>
    <w:rsid w:val="00750442"/>
    <w:rsid w:val="0075636A"/>
    <w:rsid w:val="00757105"/>
    <w:rsid w:val="007609B4"/>
    <w:rsid w:val="0076138A"/>
    <w:rsid w:val="007613C7"/>
    <w:rsid w:val="00765059"/>
    <w:rsid w:val="00771138"/>
    <w:rsid w:val="00773815"/>
    <w:rsid w:val="007778DC"/>
    <w:rsid w:val="0078006E"/>
    <w:rsid w:val="00780734"/>
    <w:rsid w:val="00781840"/>
    <w:rsid w:val="0078199D"/>
    <w:rsid w:val="00782295"/>
    <w:rsid w:val="007831BB"/>
    <w:rsid w:val="00783749"/>
    <w:rsid w:val="00792410"/>
    <w:rsid w:val="007932B5"/>
    <w:rsid w:val="007965CC"/>
    <w:rsid w:val="007A13E1"/>
    <w:rsid w:val="007A22A9"/>
    <w:rsid w:val="007B0216"/>
    <w:rsid w:val="007B08B5"/>
    <w:rsid w:val="007B0D52"/>
    <w:rsid w:val="007B2EE3"/>
    <w:rsid w:val="007B475E"/>
    <w:rsid w:val="007B55D5"/>
    <w:rsid w:val="007C05C9"/>
    <w:rsid w:val="007C3D96"/>
    <w:rsid w:val="007C4483"/>
    <w:rsid w:val="007C6B60"/>
    <w:rsid w:val="007D01ED"/>
    <w:rsid w:val="007D0A36"/>
    <w:rsid w:val="007D0C96"/>
    <w:rsid w:val="007D1199"/>
    <w:rsid w:val="007D6DE2"/>
    <w:rsid w:val="007E2137"/>
    <w:rsid w:val="007E2E48"/>
    <w:rsid w:val="007E6E0D"/>
    <w:rsid w:val="007F1031"/>
    <w:rsid w:val="007F1AC3"/>
    <w:rsid w:val="007F2346"/>
    <w:rsid w:val="007F53A7"/>
    <w:rsid w:val="00802056"/>
    <w:rsid w:val="008027C2"/>
    <w:rsid w:val="0080419D"/>
    <w:rsid w:val="00805C40"/>
    <w:rsid w:val="00810AD6"/>
    <w:rsid w:val="008152BE"/>
    <w:rsid w:val="00815B65"/>
    <w:rsid w:val="00820FED"/>
    <w:rsid w:val="00824272"/>
    <w:rsid w:val="008253B8"/>
    <w:rsid w:val="0082748A"/>
    <w:rsid w:val="0083073C"/>
    <w:rsid w:val="00834621"/>
    <w:rsid w:val="008416C0"/>
    <w:rsid w:val="008442AD"/>
    <w:rsid w:val="00844C43"/>
    <w:rsid w:val="00846E97"/>
    <w:rsid w:val="008521B1"/>
    <w:rsid w:val="0085433A"/>
    <w:rsid w:val="008654D0"/>
    <w:rsid w:val="008655CD"/>
    <w:rsid w:val="00865B7F"/>
    <w:rsid w:val="00872ACD"/>
    <w:rsid w:val="00873731"/>
    <w:rsid w:val="008766FA"/>
    <w:rsid w:val="00877B6E"/>
    <w:rsid w:val="0088024B"/>
    <w:rsid w:val="008803EF"/>
    <w:rsid w:val="00882FD1"/>
    <w:rsid w:val="00883AA5"/>
    <w:rsid w:val="00883D39"/>
    <w:rsid w:val="008850BA"/>
    <w:rsid w:val="0088675A"/>
    <w:rsid w:val="00891297"/>
    <w:rsid w:val="00893E81"/>
    <w:rsid w:val="0089478C"/>
    <w:rsid w:val="00895798"/>
    <w:rsid w:val="00895FBC"/>
    <w:rsid w:val="00897D97"/>
    <w:rsid w:val="008A5BCF"/>
    <w:rsid w:val="008B0CD3"/>
    <w:rsid w:val="008C1018"/>
    <w:rsid w:val="008D162F"/>
    <w:rsid w:val="008D5C58"/>
    <w:rsid w:val="008D6DD3"/>
    <w:rsid w:val="008D7EF5"/>
    <w:rsid w:val="008E02FC"/>
    <w:rsid w:val="008E79AD"/>
    <w:rsid w:val="008E7EA6"/>
    <w:rsid w:val="008F6589"/>
    <w:rsid w:val="00901E7C"/>
    <w:rsid w:val="0090429A"/>
    <w:rsid w:val="009100CC"/>
    <w:rsid w:val="00910987"/>
    <w:rsid w:val="00910C59"/>
    <w:rsid w:val="00913301"/>
    <w:rsid w:val="00925487"/>
    <w:rsid w:val="00926A32"/>
    <w:rsid w:val="00926EF6"/>
    <w:rsid w:val="00927812"/>
    <w:rsid w:val="00930AF2"/>
    <w:rsid w:val="009312FD"/>
    <w:rsid w:val="009318F1"/>
    <w:rsid w:val="0093338D"/>
    <w:rsid w:val="009433AE"/>
    <w:rsid w:val="00943450"/>
    <w:rsid w:val="0094569B"/>
    <w:rsid w:val="0094583F"/>
    <w:rsid w:val="0094708E"/>
    <w:rsid w:val="00947C04"/>
    <w:rsid w:val="00951E66"/>
    <w:rsid w:val="00951FDF"/>
    <w:rsid w:val="00953CC7"/>
    <w:rsid w:val="009559A6"/>
    <w:rsid w:val="00956BD6"/>
    <w:rsid w:val="009602B5"/>
    <w:rsid w:val="00961AD2"/>
    <w:rsid w:val="00964664"/>
    <w:rsid w:val="00964F82"/>
    <w:rsid w:val="009650DB"/>
    <w:rsid w:val="00970636"/>
    <w:rsid w:val="00973EAD"/>
    <w:rsid w:val="0098238D"/>
    <w:rsid w:val="0098361A"/>
    <w:rsid w:val="009840B9"/>
    <w:rsid w:val="0098591A"/>
    <w:rsid w:val="00986C7D"/>
    <w:rsid w:val="00987995"/>
    <w:rsid w:val="009917CB"/>
    <w:rsid w:val="00992555"/>
    <w:rsid w:val="00992A4B"/>
    <w:rsid w:val="009941AB"/>
    <w:rsid w:val="00995437"/>
    <w:rsid w:val="0099599C"/>
    <w:rsid w:val="009961E0"/>
    <w:rsid w:val="00996F93"/>
    <w:rsid w:val="009A2EDD"/>
    <w:rsid w:val="009B2C64"/>
    <w:rsid w:val="009B354B"/>
    <w:rsid w:val="009B7CAF"/>
    <w:rsid w:val="009C476D"/>
    <w:rsid w:val="009C47B6"/>
    <w:rsid w:val="009C76DD"/>
    <w:rsid w:val="009D0C58"/>
    <w:rsid w:val="009D361C"/>
    <w:rsid w:val="009E2D36"/>
    <w:rsid w:val="009F13FA"/>
    <w:rsid w:val="009F1AA9"/>
    <w:rsid w:val="009F2D57"/>
    <w:rsid w:val="009F32EA"/>
    <w:rsid w:val="00A00432"/>
    <w:rsid w:val="00A00C94"/>
    <w:rsid w:val="00A017F9"/>
    <w:rsid w:val="00A0305B"/>
    <w:rsid w:val="00A06C61"/>
    <w:rsid w:val="00A10A9D"/>
    <w:rsid w:val="00A10BC7"/>
    <w:rsid w:val="00A11AED"/>
    <w:rsid w:val="00A14178"/>
    <w:rsid w:val="00A159F2"/>
    <w:rsid w:val="00A25D0A"/>
    <w:rsid w:val="00A40F99"/>
    <w:rsid w:val="00A422AE"/>
    <w:rsid w:val="00A44ECB"/>
    <w:rsid w:val="00A4786F"/>
    <w:rsid w:val="00A51908"/>
    <w:rsid w:val="00A54284"/>
    <w:rsid w:val="00A56C3F"/>
    <w:rsid w:val="00A6085D"/>
    <w:rsid w:val="00A61CC8"/>
    <w:rsid w:val="00A62BD2"/>
    <w:rsid w:val="00A63982"/>
    <w:rsid w:val="00A63E63"/>
    <w:rsid w:val="00A672F4"/>
    <w:rsid w:val="00A722BE"/>
    <w:rsid w:val="00A741DA"/>
    <w:rsid w:val="00A75AEC"/>
    <w:rsid w:val="00A8115F"/>
    <w:rsid w:val="00A8245C"/>
    <w:rsid w:val="00A82631"/>
    <w:rsid w:val="00A8421C"/>
    <w:rsid w:val="00A85403"/>
    <w:rsid w:val="00A87C64"/>
    <w:rsid w:val="00A9036E"/>
    <w:rsid w:val="00A92ABC"/>
    <w:rsid w:val="00A92DB4"/>
    <w:rsid w:val="00A9480B"/>
    <w:rsid w:val="00A9490D"/>
    <w:rsid w:val="00A97C2D"/>
    <w:rsid w:val="00AA37A9"/>
    <w:rsid w:val="00AB2182"/>
    <w:rsid w:val="00AB4345"/>
    <w:rsid w:val="00AC07BF"/>
    <w:rsid w:val="00AC2530"/>
    <w:rsid w:val="00AD3931"/>
    <w:rsid w:val="00AD403E"/>
    <w:rsid w:val="00AD48FF"/>
    <w:rsid w:val="00AD6A79"/>
    <w:rsid w:val="00AE08BC"/>
    <w:rsid w:val="00AE53C1"/>
    <w:rsid w:val="00AE74AB"/>
    <w:rsid w:val="00AF1331"/>
    <w:rsid w:val="00AF2D22"/>
    <w:rsid w:val="00AF2E9E"/>
    <w:rsid w:val="00AF7B47"/>
    <w:rsid w:val="00B00305"/>
    <w:rsid w:val="00B031DB"/>
    <w:rsid w:val="00B17D19"/>
    <w:rsid w:val="00B212F3"/>
    <w:rsid w:val="00B23B97"/>
    <w:rsid w:val="00B31384"/>
    <w:rsid w:val="00B3333F"/>
    <w:rsid w:val="00B4040C"/>
    <w:rsid w:val="00B52C7D"/>
    <w:rsid w:val="00B53FB0"/>
    <w:rsid w:val="00B55CCE"/>
    <w:rsid w:val="00B608E6"/>
    <w:rsid w:val="00B701C4"/>
    <w:rsid w:val="00B730B7"/>
    <w:rsid w:val="00B75267"/>
    <w:rsid w:val="00B763B4"/>
    <w:rsid w:val="00B817A1"/>
    <w:rsid w:val="00B81B0D"/>
    <w:rsid w:val="00B81B20"/>
    <w:rsid w:val="00B82E67"/>
    <w:rsid w:val="00B8461D"/>
    <w:rsid w:val="00B846E8"/>
    <w:rsid w:val="00B85572"/>
    <w:rsid w:val="00B875C1"/>
    <w:rsid w:val="00B90724"/>
    <w:rsid w:val="00B90AE7"/>
    <w:rsid w:val="00B92E0B"/>
    <w:rsid w:val="00B9584C"/>
    <w:rsid w:val="00B96EB3"/>
    <w:rsid w:val="00BB34A4"/>
    <w:rsid w:val="00BB3CE7"/>
    <w:rsid w:val="00BB562E"/>
    <w:rsid w:val="00BB5784"/>
    <w:rsid w:val="00BB7CDE"/>
    <w:rsid w:val="00BC3AC4"/>
    <w:rsid w:val="00BC5165"/>
    <w:rsid w:val="00BC6301"/>
    <w:rsid w:val="00BC7779"/>
    <w:rsid w:val="00BD14BE"/>
    <w:rsid w:val="00BD18D7"/>
    <w:rsid w:val="00BD3CBE"/>
    <w:rsid w:val="00BD3DF3"/>
    <w:rsid w:val="00BD4B35"/>
    <w:rsid w:val="00BD564A"/>
    <w:rsid w:val="00BD5DCC"/>
    <w:rsid w:val="00BE0EB7"/>
    <w:rsid w:val="00BE1D89"/>
    <w:rsid w:val="00BE3ADC"/>
    <w:rsid w:val="00BE3C4D"/>
    <w:rsid w:val="00BF06D5"/>
    <w:rsid w:val="00BF492A"/>
    <w:rsid w:val="00BF5702"/>
    <w:rsid w:val="00BF60F6"/>
    <w:rsid w:val="00BF6AB7"/>
    <w:rsid w:val="00C037C4"/>
    <w:rsid w:val="00C04237"/>
    <w:rsid w:val="00C06C2E"/>
    <w:rsid w:val="00C11A9C"/>
    <w:rsid w:val="00C12752"/>
    <w:rsid w:val="00C200D0"/>
    <w:rsid w:val="00C2152B"/>
    <w:rsid w:val="00C22DD4"/>
    <w:rsid w:val="00C23C30"/>
    <w:rsid w:val="00C246CD"/>
    <w:rsid w:val="00C2489C"/>
    <w:rsid w:val="00C24A45"/>
    <w:rsid w:val="00C25146"/>
    <w:rsid w:val="00C26FAF"/>
    <w:rsid w:val="00C27D57"/>
    <w:rsid w:val="00C30A0A"/>
    <w:rsid w:val="00C3317B"/>
    <w:rsid w:val="00C401C4"/>
    <w:rsid w:val="00C41ADE"/>
    <w:rsid w:val="00C43D92"/>
    <w:rsid w:val="00C445E8"/>
    <w:rsid w:val="00C44AA0"/>
    <w:rsid w:val="00C450C4"/>
    <w:rsid w:val="00C45846"/>
    <w:rsid w:val="00C4590D"/>
    <w:rsid w:val="00C46BCA"/>
    <w:rsid w:val="00C47E49"/>
    <w:rsid w:val="00C50E4A"/>
    <w:rsid w:val="00C50F81"/>
    <w:rsid w:val="00C52D6F"/>
    <w:rsid w:val="00C540FD"/>
    <w:rsid w:val="00C54255"/>
    <w:rsid w:val="00C545D5"/>
    <w:rsid w:val="00C56B90"/>
    <w:rsid w:val="00C64D00"/>
    <w:rsid w:val="00C65AE8"/>
    <w:rsid w:val="00C65DAC"/>
    <w:rsid w:val="00C7052B"/>
    <w:rsid w:val="00C7060F"/>
    <w:rsid w:val="00C7440A"/>
    <w:rsid w:val="00C830F2"/>
    <w:rsid w:val="00C83BF3"/>
    <w:rsid w:val="00C84F31"/>
    <w:rsid w:val="00C93709"/>
    <w:rsid w:val="00C96416"/>
    <w:rsid w:val="00C966DC"/>
    <w:rsid w:val="00CA2113"/>
    <w:rsid w:val="00CA363E"/>
    <w:rsid w:val="00CA5783"/>
    <w:rsid w:val="00CA744D"/>
    <w:rsid w:val="00CB2D47"/>
    <w:rsid w:val="00CC1831"/>
    <w:rsid w:val="00CC2F65"/>
    <w:rsid w:val="00CC39F7"/>
    <w:rsid w:val="00CC59CE"/>
    <w:rsid w:val="00CD0811"/>
    <w:rsid w:val="00CD292B"/>
    <w:rsid w:val="00CD496F"/>
    <w:rsid w:val="00CD510D"/>
    <w:rsid w:val="00CE0DB0"/>
    <w:rsid w:val="00CE1D3F"/>
    <w:rsid w:val="00CE2563"/>
    <w:rsid w:val="00CE2E8B"/>
    <w:rsid w:val="00CE4218"/>
    <w:rsid w:val="00CF39AA"/>
    <w:rsid w:val="00CF4307"/>
    <w:rsid w:val="00CF4455"/>
    <w:rsid w:val="00CF49DF"/>
    <w:rsid w:val="00CF5938"/>
    <w:rsid w:val="00CF75D3"/>
    <w:rsid w:val="00D034E8"/>
    <w:rsid w:val="00D03F29"/>
    <w:rsid w:val="00D0561D"/>
    <w:rsid w:val="00D0727E"/>
    <w:rsid w:val="00D12F2D"/>
    <w:rsid w:val="00D13748"/>
    <w:rsid w:val="00D13B42"/>
    <w:rsid w:val="00D149C2"/>
    <w:rsid w:val="00D16901"/>
    <w:rsid w:val="00D16994"/>
    <w:rsid w:val="00D171A3"/>
    <w:rsid w:val="00D22865"/>
    <w:rsid w:val="00D22C6F"/>
    <w:rsid w:val="00D24C64"/>
    <w:rsid w:val="00D30428"/>
    <w:rsid w:val="00D3155B"/>
    <w:rsid w:val="00D33482"/>
    <w:rsid w:val="00D34713"/>
    <w:rsid w:val="00D37F81"/>
    <w:rsid w:val="00D402D5"/>
    <w:rsid w:val="00D45BFE"/>
    <w:rsid w:val="00D55976"/>
    <w:rsid w:val="00D60272"/>
    <w:rsid w:val="00D629EE"/>
    <w:rsid w:val="00D64360"/>
    <w:rsid w:val="00D71AA1"/>
    <w:rsid w:val="00D801C5"/>
    <w:rsid w:val="00D8105C"/>
    <w:rsid w:val="00D85436"/>
    <w:rsid w:val="00D86EC5"/>
    <w:rsid w:val="00D90CF9"/>
    <w:rsid w:val="00D967F7"/>
    <w:rsid w:val="00D97B4A"/>
    <w:rsid w:val="00DA1C77"/>
    <w:rsid w:val="00DA1EDA"/>
    <w:rsid w:val="00DA44B2"/>
    <w:rsid w:val="00DA4635"/>
    <w:rsid w:val="00DA4F72"/>
    <w:rsid w:val="00DA53B0"/>
    <w:rsid w:val="00DA53B9"/>
    <w:rsid w:val="00DA58D4"/>
    <w:rsid w:val="00DA63D4"/>
    <w:rsid w:val="00DB22B6"/>
    <w:rsid w:val="00DB3EC1"/>
    <w:rsid w:val="00DB506A"/>
    <w:rsid w:val="00DC0119"/>
    <w:rsid w:val="00DC0786"/>
    <w:rsid w:val="00DC09BF"/>
    <w:rsid w:val="00DC28EB"/>
    <w:rsid w:val="00DC3CE3"/>
    <w:rsid w:val="00DD2A87"/>
    <w:rsid w:val="00DD6824"/>
    <w:rsid w:val="00DE0D07"/>
    <w:rsid w:val="00DE6959"/>
    <w:rsid w:val="00DE7E86"/>
    <w:rsid w:val="00DF0A82"/>
    <w:rsid w:val="00DF24C5"/>
    <w:rsid w:val="00DF4D09"/>
    <w:rsid w:val="00DF5136"/>
    <w:rsid w:val="00DF6AFE"/>
    <w:rsid w:val="00E003D9"/>
    <w:rsid w:val="00E01F46"/>
    <w:rsid w:val="00E05F32"/>
    <w:rsid w:val="00E124D8"/>
    <w:rsid w:val="00E1290C"/>
    <w:rsid w:val="00E139D4"/>
    <w:rsid w:val="00E141DA"/>
    <w:rsid w:val="00E143ED"/>
    <w:rsid w:val="00E17A00"/>
    <w:rsid w:val="00E17D50"/>
    <w:rsid w:val="00E17EFE"/>
    <w:rsid w:val="00E20900"/>
    <w:rsid w:val="00E2292A"/>
    <w:rsid w:val="00E2512E"/>
    <w:rsid w:val="00E25F47"/>
    <w:rsid w:val="00E27A4E"/>
    <w:rsid w:val="00E33C41"/>
    <w:rsid w:val="00E422D7"/>
    <w:rsid w:val="00E42302"/>
    <w:rsid w:val="00E436F2"/>
    <w:rsid w:val="00E4529F"/>
    <w:rsid w:val="00E505B3"/>
    <w:rsid w:val="00E54051"/>
    <w:rsid w:val="00E56C21"/>
    <w:rsid w:val="00E60E3D"/>
    <w:rsid w:val="00E61BC4"/>
    <w:rsid w:val="00E61C1A"/>
    <w:rsid w:val="00E63887"/>
    <w:rsid w:val="00E6645E"/>
    <w:rsid w:val="00E730F0"/>
    <w:rsid w:val="00E768AC"/>
    <w:rsid w:val="00E832B9"/>
    <w:rsid w:val="00E83474"/>
    <w:rsid w:val="00E83EBE"/>
    <w:rsid w:val="00E84676"/>
    <w:rsid w:val="00E84DB4"/>
    <w:rsid w:val="00E87037"/>
    <w:rsid w:val="00E875C4"/>
    <w:rsid w:val="00E87899"/>
    <w:rsid w:val="00E87DE2"/>
    <w:rsid w:val="00E90107"/>
    <w:rsid w:val="00E9243B"/>
    <w:rsid w:val="00E9626C"/>
    <w:rsid w:val="00E970BA"/>
    <w:rsid w:val="00EA0862"/>
    <w:rsid w:val="00EA1121"/>
    <w:rsid w:val="00EA2814"/>
    <w:rsid w:val="00EA2B9F"/>
    <w:rsid w:val="00EA7556"/>
    <w:rsid w:val="00EB283F"/>
    <w:rsid w:val="00EB3460"/>
    <w:rsid w:val="00EB4C79"/>
    <w:rsid w:val="00EB58E7"/>
    <w:rsid w:val="00EB5D8D"/>
    <w:rsid w:val="00EB62B2"/>
    <w:rsid w:val="00EB7193"/>
    <w:rsid w:val="00EC13BB"/>
    <w:rsid w:val="00EC530C"/>
    <w:rsid w:val="00EC6390"/>
    <w:rsid w:val="00ED0E5F"/>
    <w:rsid w:val="00ED1FCD"/>
    <w:rsid w:val="00ED3149"/>
    <w:rsid w:val="00EE0498"/>
    <w:rsid w:val="00EE3D0D"/>
    <w:rsid w:val="00EE58D5"/>
    <w:rsid w:val="00EE7352"/>
    <w:rsid w:val="00F00FB2"/>
    <w:rsid w:val="00F029C4"/>
    <w:rsid w:val="00F05BCA"/>
    <w:rsid w:val="00F05CAD"/>
    <w:rsid w:val="00F11E2B"/>
    <w:rsid w:val="00F120AC"/>
    <w:rsid w:val="00F13CDB"/>
    <w:rsid w:val="00F14F96"/>
    <w:rsid w:val="00F1641F"/>
    <w:rsid w:val="00F17039"/>
    <w:rsid w:val="00F22C2D"/>
    <w:rsid w:val="00F25263"/>
    <w:rsid w:val="00F25837"/>
    <w:rsid w:val="00F34354"/>
    <w:rsid w:val="00F445AC"/>
    <w:rsid w:val="00F46706"/>
    <w:rsid w:val="00F518A6"/>
    <w:rsid w:val="00F5292F"/>
    <w:rsid w:val="00F60121"/>
    <w:rsid w:val="00F65F99"/>
    <w:rsid w:val="00F66F96"/>
    <w:rsid w:val="00F73159"/>
    <w:rsid w:val="00F73AE9"/>
    <w:rsid w:val="00F7590F"/>
    <w:rsid w:val="00F769AF"/>
    <w:rsid w:val="00F82AB7"/>
    <w:rsid w:val="00F83A54"/>
    <w:rsid w:val="00F8496A"/>
    <w:rsid w:val="00F90A52"/>
    <w:rsid w:val="00F91C7B"/>
    <w:rsid w:val="00F92813"/>
    <w:rsid w:val="00F94176"/>
    <w:rsid w:val="00F9593F"/>
    <w:rsid w:val="00F960EE"/>
    <w:rsid w:val="00FA3A2F"/>
    <w:rsid w:val="00FA3B23"/>
    <w:rsid w:val="00FA4F81"/>
    <w:rsid w:val="00FA5968"/>
    <w:rsid w:val="00FB6CEE"/>
    <w:rsid w:val="00FB7F5C"/>
    <w:rsid w:val="00FC5768"/>
    <w:rsid w:val="00FC5833"/>
    <w:rsid w:val="00FC5ADA"/>
    <w:rsid w:val="00FC5C4D"/>
    <w:rsid w:val="00FC7D26"/>
    <w:rsid w:val="00FD1A2E"/>
    <w:rsid w:val="00FD5A24"/>
    <w:rsid w:val="00FD61D7"/>
    <w:rsid w:val="00FD61F7"/>
    <w:rsid w:val="00FD6CC9"/>
    <w:rsid w:val="00FD753B"/>
    <w:rsid w:val="00FE0FBC"/>
    <w:rsid w:val="00FE2B0D"/>
    <w:rsid w:val="00FE4E7D"/>
    <w:rsid w:val="00FF0C76"/>
    <w:rsid w:val="00FF0E88"/>
    <w:rsid w:val="00FF4DCD"/>
    <w:rsid w:val="00FF5B09"/>
    <w:rsid w:val="00F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8421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8421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8421C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ListParagraph">
    <w:name w:val="List Paragraph"/>
    <w:basedOn w:val="Normal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Strong">
    <w:name w:val="Strong"/>
    <w:basedOn w:val="DefaultParagraphFont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"/>
    <w:next w:val="BodyText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efaultParagraphFont"/>
    <w:link w:val="Tretekstu"/>
    <w:uiPriority w:val="99"/>
    <w:locked/>
    <w:rsid w:val="00252FE9"/>
    <w:rPr>
      <w:rFonts w:cs="Times New Roman"/>
      <w:color w:val="00000A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">
    <w:name w:val="List"/>
    <w:basedOn w:val="BodyText"/>
    <w:uiPriority w:val="99"/>
    <w:rsid w:val="00C65AE8"/>
    <w:rPr>
      <w:rFonts w:cs="Arial"/>
    </w:rPr>
  </w:style>
  <w:style w:type="paragraph" w:styleId="Caption">
    <w:name w:val="caption"/>
    <w:basedOn w:val="Normal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Web">
    <w:name w:val="Normal (Web)"/>
    <w:basedOn w:val="Normal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efaultParagraphFont"/>
    <w:uiPriority w:val="99"/>
    <w:rsid w:val="00C65AE8"/>
    <w:rPr>
      <w:rFonts w:cs="Times New Roman"/>
    </w:rPr>
  </w:style>
  <w:style w:type="character" w:customStyle="1" w:styleId="czeinternetowe">
    <w:name w:val="Łącze internetowe"/>
    <w:basedOn w:val="DefaultParagraphFont"/>
    <w:uiPriority w:val="99"/>
    <w:rsid w:val="00252FE9"/>
    <w:rPr>
      <w:rFonts w:cs="Times New Roman"/>
      <w:color w:val="0000FF"/>
      <w:u w:val="single"/>
    </w:rPr>
  </w:style>
  <w:style w:type="paragraph" w:customStyle="1" w:styleId="Tretekstu">
    <w:name w:val="Treść tekstu"/>
    <w:basedOn w:val="Normal"/>
    <w:link w:val="BodyTextChar"/>
    <w:uiPriority w:val="99"/>
    <w:rsid w:val="00252FE9"/>
    <w:pPr>
      <w:suppressAutoHyphens/>
      <w:spacing w:after="140" w:line="288" w:lineRule="auto"/>
    </w:pPr>
    <w:rPr>
      <w:color w:val="00000A"/>
    </w:rPr>
  </w:style>
  <w:style w:type="character" w:styleId="CommentReference">
    <w:name w:val="annotation reference"/>
    <w:basedOn w:val="DefaultParagraphFont"/>
    <w:uiPriority w:val="99"/>
    <w:semiHidden/>
    <w:locked/>
    <w:rsid w:val="006B678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6B67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B6783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6B6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B6783"/>
    <w:rPr>
      <w:b/>
      <w:bCs/>
    </w:rPr>
  </w:style>
  <w:style w:type="character" w:customStyle="1" w:styleId="Nierozpoznanawzmianka1">
    <w:name w:val="Nierozpoznana wzmianka1"/>
    <w:basedOn w:val="DefaultParagraphFont"/>
    <w:uiPriority w:val="99"/>
    <w:semiHidden/>
    <w:rsid w:val="00DB22B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85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7</Pages>
  <Words>2175</Words>
  <Characters>13055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subject/>
  <dc:creator>Marek</dc:creator>
  <cp:keywords/>
  <dc:description/>
  <cp:lastModifiedBy>Sylwia</cp:lastModifiedBy>
  <cp:revision>2</cp:revision>
  <cp:lastPrinted>2019-06-25T07:08:00Z</cp:lastPrinted>
  <dcterms:created xsi:type="dcterms:W3CDTF">2021-10-13T17:04:00Z</dcterms:created>
  <dcterms:modified xsi:type="dcterms:W3CDTF">2021-10-13T17:04:00Z</dcterms:modified>
</cp:coreProperties>
</file>