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E6" w:rsidRPr="00E32DD8" w:rsidRDefault="00E125E6" w:rsidP="00B959E7">
      <w:pPr>
        <w:pStyle w:val="Bezodstpw"/>
        <w:ind w:left="5664"/>
        <w:rPr>
          <w:rFonts w:ascii="Arial Narrow" w:hAnsi="Arial Narrow" w:cs="Tahoma"/>
          <w:i/>
          <w:sz w:val="24"/>
          <w:szCs w:val="24"/>
          <w:lang w:eastAsia="pl-PL"/>
        </w:rPr>
      </w:pPr>
    </w:p>
    <w:p w:rsidR="00E125E6" w:rsidRPr="00E32DD8" w:rsidRDefault="00E125E6" w:rsidP="00B959E7">
      <w:pPr>
        <w:spacing w:after="0" w:line="100" w:lineRule="atLeast"/>
        <w:jc w:val="center"/>
        <w:rPr>
          <w:rFonts w:ascii="Arial Narrow" w:hAnsi="Arial Narrow"/>
          <w:b/>
          <w:spacing w:val="20"/>
          <w:sz w:val="24"/>
          <w:szCs w:val="24"/>
        </w:rPr>
      </w:pPr>
      <w:r w:rsidRPr="00E32DD8">
        <w:rPr>
          <w:rFonts w:ascii="Arial Narrow" w:hAnsi="Arial Narrow"/>
          <w:b/>
          <w:spacing w:val="20"/>
          <w:sz w:val="24"/>
          <w:szCs w:val="24"/>
        </w:rPr>
        <w:t xml:space="preserve">SZCZEGÓŁOWE WARUNKI KONKURSU OFERT </w:t>
      </w:r>
      <w:r w:rsidRPr="00E32DD8">
        <w:rPr>
          <w:rFonts w:ascii="Arial Narrow" w:hAnsi="Arial Narrow"/>
          <w:b/>
          <w:spacing w:val="20"/>
          <w:sz w:val="24"/>
          <w:szCs w:val="24"/>
        </w:rPr>
        <w:br/>
        <w:t xml:space="preserve">NA UDZIELANIE ŚWIADCZEŃ ZDROWOTNYCH </w:t>
      </w:r>
    </w:p>
    <w:p w:rsidR="00E125E6" w:rsidRPr="00E32DD8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  <w:rPrChange w:id="0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  <w:r w:rsidRPr="00E32DD8">
        <w:rPr>
          <w:rFonts w:ascii="Arial Narrow" w:hAnsi="Arial Narrow"/>
          <w:b/>
          <w:sz w:val="24"/>
          <w:szCs w:val="24"/>
        </w:rPr>
        <w:t xml:space="preserve">nr </w:t>
      </w:r>
      <w:del w:id="1" w:author="Sylwia Królak" w:date="2021-11-23T13:00:00Z">
        <w:r w:rsidRPr="00E32DD8" w:rsidDel="00C53DEE">
          <w:rPr>
            <w:rFonts w:ascii="Arial Narrow" w:hAnsi="Arial Narrow"/>
            <w:b/>
            <w:sz w:val="24"/>
            <w:szCs w:val="24"/>
          </w:rPr>
          <w:delText>48</w:delText>
        </w:r>
      </w:del>
      <w:ins w:id="2" w:author="Sylwia Królak" w:date="2021-11-23T13:00:00Z">
        <w:r w:rsidR="00C53DEE" w:rsidRPr="00E32DD8">
          <w:rPr>
            <w:rFonts w:ascii="Arial Narrow" w:hAnsi="Arial Narrow"/>
            <w:b/>
            <w:sz w:val="24"/>
            <w:szCs w:val="24"/>
            <w:rPrChange w:id="3" w:author="Sylwia Królak" w:date="2021-11-24T13:27:00Z">
              <w:rPr>
                <w:rFonts w:ascii="Arial Narrow" w:hAnsi="Arial Narrow"/>
                <w:b/>
                <w:sz w:val="24"/>
                <w:szCs w:val="24"/>
              </w:rPr>
            </w:rPrChange>
          </w:rPr>
          <w:t>57</w:t>
        </w:r>
      </w:ins>
      <w:r w:rsidRPr="00E32DD8">
        <w:rPr>
          <w:rFonts w:ascii="Arial Narrow" w:hAnsi="Arial Narrow"/>
          <w:b/>
          <w:sz w:val="24"/>
          <w:szCs w:val="24"/>
          <w:rPrChange w:id="4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t>/2021</w:t>
      </w:r>
    </w:p>
    <w:p w:rsidR="00E125E6" w:rsidRPr="00E32DD8" w:rsidRDefault="00E125E6" w:rsidP="00B959E7">
      <w:pPr>
        <w:spacing w:after="0" w:line="100" w:lineRule="atLeast"/>
        <w:jc w:val="center"/>
        <w:rPr>
          <w:rFonts w:ascii="Arial Narrow" w:hAnsi="Arial Narrow"/>
          <w:b/>
          <w:spacing w:val="20"/>
          <w:sz w:val="24"/>
          <w:szCs w:val="24"/>
          <w:rPrChange w:id="5" w:author="Sylwia Królak" w:date="2021-11-24T13:27:00Z">
            <w:rPr>
              <w:rFonts w:ascii="Arial Narrow" w:hAnsi="Arial Narrow"/>
              <w:b/>
              <w:spacing w:val="20"/>
              <w:sz w:val="24"/>
              <w:szCs w:val="24"/>
            </w:rPr>
          </w:rPrChange>
        </w:rPr>
      </w:pPr>
    </w:p>
    <w:p w:rsidR="00E125E6" w:rsidRPr="00E32DD8" w:rsidRDefault="00E125E6" w:rsidP="00C0678F">
      <w:pPr>
        <w:spacing w:after="0" w:line="100" w:lineRule="atLeast"/>
        <w:jc w:val="center"/>
        <w:rPr>
          <w:rFonts w:ascii="Arial Narrow" w:hAnsi="Arial Narrow"/>
          <w:b/>
          <w:spacing w:val="20"/>
          <w:sz w:val="24"/>
          <w:szCs w:val="24"/>
          <w:rPrChange w:id="6" w:author="Sylwia Królak" w:date="2021-11-24T13:27:00Z">
            <w:rPr>
              <w:rFonts w:ascii="Arial Narrow" w:hAnsi="Arial Narrow"/>
              <w:b/>
              <w:spacing w:val="20"/>
              <w:sz w:val="24"/>
              <w:szCs w:val="24"/>
            </w:rPr>
          </w:rPrChange>
        </w:rPr>
      </w:pPr>
      <w:r w:rsidRPr="00E32DD8">
        <w:rPr>
          <w:rFonts w:ascii="Arial Narrow" w:hAnsi="Arial Narrow"/>
          <w:b/>
          <w:spacing w:val="20"/>
          <w:sz w:val="24"/>
          <w:szCs w:val="24"/>
          <w:rPrChange w:id="7" w:author="Sylwia Królak" w:date="2021-11-24T13:27:00Z">
            <w:rPr>
              <w:rFonts w:ascii="Arial Narrow" w:hAnsi="Arial Narrow"/>
              <w:b/>
              <w:spacing w:val="20"/>
              <w:sz w:val="24"/>
              <w:szCs w:val="24"/>
            </w:rPr>
          </w:rPrChange>
        </w:rPr>
        <w:t xml:space="preserve">Ogłoszenie z dnia </w:t>
      </w:r>
      <w:del w:id="8" w:author="Sylwia Królak" w:date="2021-11-23T13:00:00Z">
        <w:r w:rsidRPr="00E32DD8" w:rsidDel="00C53DEE">
          <w:rPr>
            <w:rFonts w:ascii="Arial Narrow" w:hAnsi="Arial Narrow"/>
            <w:b/>
            <w:spacing w:val="20"/>
            <w:sz w:val="24"/>
            <w:szCs w:val="24"/>
            <w:rPrChange w:id="9" w:author="Sylwia Królak" w:date="2021-11-24T13:27:00Z">
              <w:rPr>
                <w:rFonts w:ascii="Arial Narrow" w:hAnsi="Arial Narrow"/>
                <w:b/>
                <w:spacing w:val="20"/>
                <w:sz w:val="24"/>
                <w:szCs w:val="24"/>
              </w:rPr>
            </w:rPrChange>
          </w:rPr>
          <w:delText>2</w:delText>
        </w:r>
        <w:r w:rsidR="007E15D6" w:rsidRPr="00E32DD8" w:rsidDel="00C53DEE">
          <w:rPr>
            <w:rFonts w:ascii="Arial Narrow" w:hAnsi="Arial Narrow"/>
            <w:b/>
            <w:spacing w:val="20"/>
            <w:sz w:val="24"/>
            <w:szCs w:val="24"/>
            <w:rPrChange w:id="10" w:author="Sylwia Królak" w:date="2021-11-24T13:27:00Z">
              <w:rPr>
                <w:rFonts w:ascii="Arial Narrow" w:hAnsi="Arial Narrow"/>
                <w:b/>
                <w:spacing w:val="20"/>
                <w:sz w:val="24"/>
                <w:szCs w:val="24"/>
              </w:rPr>
            </w:rPrChange>
          </w:rPr>
          <w:delText>6</w:delText>
        </w:r>
        <w:r w:rsidRPr="00E32DD8" w:rsidDel="00C53DEE">
          <w:rPr>
            <w:rFonts w:ascii="Arial Narrow" w:hAnsi="Arial Narrow"/>
            <w:b/>
            <w:spacing w:val="20"/>
            <w:sz w:val="24"/>
            <w:szCs w:val="24"/>
            <w:rPrChange w:id="11" w:author="Sylwia Królak" w:date="2021-11-24T13:27:00Z">
              <w:rPr>
                <w:rFonts w:ascii="Arial Narrow" w:hAnsi="Arial Narrow"/>
                <w:b/>
                <w:spacing w:val="20"/>
                <w:sz w:val="24"/>
                <w:szCs w:val="24"/>
              </w:rPr>
            </w:rPrChange>
          </w:rPr>
          <w:delText>.10</w:delText>
        </w:r>
      </w:del>
      <w:ins w:id="12" w:author="Sylwia Królak" w:date="2021-11-23T13:00:00Z">
        <w:r w:rsidR="00C53DEE" w:rsidRPr="00E32DD8">
          <w:rPr>
            <w:rFonts w:ascii="Arial Narrow" w:hAnsi="Arial Narrow"/>
            <w:b/>
            <w:spacing w:val="20"/>
            <w:sz w:val="24"/>
            <w:szCs w:val="24"/>
            <w:rPrChange w:id="13" w:author="Sylwia Królak" w:date="2021-11-24T13:27:00Z">
              <w:rPr>
                <w:rFonts w:ascii="Arial Narrow" w:hAnsi="Arial Narrow"/>
                <w:b/>
                <w:spacing w:val="20"/>
                <w:sz w:val="24"/>
                <w:szCs w:val="24"/>
              </w:rPr>
            </w:rPrChange>
          </w:rPr>
          <w:t>24.11</w:t>
        </w:r>
      </w:ins>
      <w:r w:rsidRPr="00E32DD8">
        <w:rPr>
          <w:rFonts w:ascii="Arial Narrow" w:hAnsi="Arial Narrow"/>
          <w:b/>
          <w:spacing w:val="20"/>
          <w:sz w:val="24"/>
          <w:szCs w:val="24"/>
          <w:rPrChange w:id="14" w:author="Sylwia Królak" w:date="2021-11-24T13:27:00Z">
            <w:rPr>
              <w:rFonts w:ascii="Arial Narrow" w:hAnsi="Arial Narrow"/>
              <w:b/>
              <w:spacing w:val="20"/>
              <w:sz w:val="24"/>
              <w:szCs w:val="24"/>
            </w:rPr>
          </w:rPrChange>
        </w:rPr>
        <w:t>.2021 r.</w:t>
      </w:r>
      <w:r w:rsidRPr="00E32DD8">
        <w:rPr>
          <w:rFonts w:ascii="Arial Narrow" w:hAnsi="Arial Narrow"/>
          <w:b/>
          <w:spacing w:val="20"/>
          <w:sz w:val="24"/>
          <w:szCs w:val="24"/>
          <w:rPrChange w:id="15" w:author="Sylwia Królak" w:date="2021-11-24T13:27:00Z">
            <w:rPr>
              <w:rFonts w:ascii="Arial Narrow" w:hAnsi="Arial Narrow"/>
              <w:b/>
              <w:spacing w:val="20"/>
              <w:sz w:val="24"/>
              <w:szCs w:val="24"/>
            </w:rPr>
          </w:rPrChange>
        </w:rPr>
        <w:br/>
      </w:r>
    </w:p>
    <w:p w:rsidR="00E125E6" w:rsidRPr="00E32DD8" w:rsidRDefault="00E125E6" w:rsidP="00B959E7">
      <w:pPr>
        <w:spacing w:after="0" w:line="100" w:lineRule="atLeast"/>
        <w:jc w:val="center"/>
        <w:rPr>
          <w:rFonts w:ascii="Arial Narrow" w:hAnsi="Arial Narrow"/>
          <w:b/>
          <w:spacing w:val="20"/>
          <w:sz w:val="24"/>
          <w:szCs w:val="24"/>
          <w:rPrChange w:id="16" w:author="Sylwia Królak" w:date="2021-11-24T13:27:00Z">
            <w:rPr>
              <w:rFonts w:ascii="Arial Narrow" w:hAnsi="Arial Narrow"/>
              <w:b/>
              <w:spacing w:val="20"/>
              <w:sz w:val="24"/>
              <w:szCs w:val="24"/>
            </w:rPr>
          </w:rPrChange>
        </w:rPr>
      </w:pPr>
    </w:p>
    <w:p w:rsidR="00E125E6" w:rsidRPr="00E32DD8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  <w:rPrChange w:id="17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  <w:r w:rsidRPr="00E32DD8">
        <w:rPr>
          <w:rFonts w:ascii="Arial Narrow" w:hAnsi="Arial Narrow"/>
          <w:b/>
          <w:sz w:val="24"/>
          <w:szCs w:val="24"/>
          <w:rPrChange w:id="18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t>DOTYCZĄCE PRZEDMIOTU ZAMÓWIENIA:</w:t>
      </w:r>
    </w:p>
    <w:p w:rsidR="00E125E6" w:rsidRPr="00E32DD8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  <w:rPrChange w:id="19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  <w:r w:rsidRPr="00E32DD8">
        <w:rPr>
          <w:rFonts w:ascii="Arial Narrow" w:hAnsi="Arial Narrow"/>
          <w:b/>
          <w:sz w:val="24"/>
          <w:szCs w:val="24"/>
          <w:rPrChange w:id="20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t xml:space="preserve">ŚWIADCZENIA ZDROWOTNE – ZAKRES CZYNNOŚCI: </w:t>
      </w:r>
    </w:p>
    <w:p w:rsidR="00E125E6" w:rsidRPr="00E32DD8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  <w:lang w:eastAsia="pl-PL"/>
          <w:rPrChange w:id="21" w:author="Sylwia Królak" w:date="2021-11-24T13:27:00Z">
            <w:rPr>
              <w:rFonts w:ascii="Arial Narrow" w:hAnsi="Arial Narrow"/>
              <w:b/>
              <w:sz w:val="24"/>
              <w:szCs w:val="24"/>
              <w:lang w:eastAsia="pl-PL"/>
            </w:rPr>
          </w:rPrChange>
        </w:rPr>
      </w:pPr>
      <w:r w:rsidRPr="00E32DD8">
        <w:rPr>
          <w:rFonts w:ascii="Arial Narrow" w:hAnsi="Arial Narrow"/>
          <w:b/>
          <w:sz w:val="24"/>
          <w:szCs w:val="24"/>
          <w:lang w:eastAsia="pl-PL"/>
          <w:rPrChange w:id="22" w:author="Sylwia Królak" w:date="2021-11-24T13:27:00Z">
            <w:rPr>
              <w:rFonts w:ascii="Arial Narrow" w:hAnsi="Arial Narrow"/>
              <w:b/>
              <w:sz w:val="24"/>
              <w:szCs w:val="24"/>
              <w:lang w:eastAsia="pl-PL"/>
            </w:rPr>
          </w:rPrChange>
        </w:rPr>
        <w:t xml:space="preserve">TECHNIK ELEKTRORADIOLOGII </w:t>
      </w:r>
    </w:p>
    <w:p w:rsidR="00E125E6" w:rsidRPr="00E32DD8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  <w:lang w:eastAsia="pl-PL"/>
          <w:rPrChange w:id="23" w:author="Sylwia Królak" w:date="2021-11-24T13:27:00Z">
            <w:rPr>
              <w:rFonts w:ascii="Arial Narrow" w:hAnsi="Arial Narrow"/>
              <w:b/>
              <w:sz w:val="24"/>
              <w:szCs w:val="24"/>
              <w:lang w:eastAsia="pl-PL"/>
            </w:rPr>
          </w:rPrChange>
        </w:rPr>
      </w:pPr>
    </w:p>
    <w:p w:rsidR="00E125E6" w:rsidRPr="00E32DD8" w:rsidRDefault="00E125E6" w:rsidP="00785F4F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  <w:lang w:eastAsia="pl-PL"/>
          <w:rPrChange w:id="24" w:author="Sylwia Królak" w:date="2021-11-24T13:27:00Z">
            <w:rPr>
              <w:rFonts w:ascii="Arial Narrow" w:hAnsi="Arial Narrow"/>
              <w:b/>
              <w:sz w:val="24"/>
              <w:szCs w:val="24"/>
              <w:lang w:eastAsia="pl-PL"/>
            </w:rPr>
          </w:rPrChange>
        </w:rPr>
      </w:pPr>
      <w:r w:rsidRPr="00E32DD8">
        <w:rPr>
          <w:rFonts w:ascii="Arial Narrow" w:hAnsi="Arial Narrow"/>
          <w:b/>
          <w:sz w:val="24"/>
          <w:szCs w:val="24"/>
          <w:lang w:eastAsia="pl-PL"/>
          <w:rPrChange w:id="25" w:author="Sylwia Królak" w:date="2021-11-24T13:27:00Z">
            <w:rPr>
              <w:rFonts w:ascii="Arial Narrow" w:hAnsi="Arial Narrow"/>
              <w:b/>
              <w:sz w:val="24"/>
              <w:szCs w:val="24"/>
              <w:lang w:eastAsia="pl-PL"/>
            </w:rPr>
          </w:rPrChange>
        </w:rPr>
        <w:t xml:space="preserve">W LOKALIZACJI: </w:t>
      </w:r>
    </w:p>
    <w:p w:rsidR="00E125E6" w:rsidRPr="00E32DD8" w:rsidRDefault="00E125E6" w:rsidP="00785F4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rPrChange w:id="26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  <w:bookmarkStart w:id="27" w:name="_Hlk49255707"/>
      <w:r w:rsidRPr="00E32DD8">
        <w:rPr>
          <w:rFonts w:ascii="Arial Narrow" w:hAnsi="Arial Narrow"/>
          <w:b/>
          <w:sz w:val="24"/>
          <w:szCs w:val="24"/>
          <w:rPrChange w:id="28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t>UL. POWSTANIA STYCZNIOWEGO 1, GDYNIA</w:t>
      </w:r>
    </w:p>
    <w:p w:rsidR="00E125E6" w:rsidRPr="00E32DD8" w:rsidRDefault="00E125E6" w:rsidP="00785F4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rPrChange w:id="29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  <w:r w:rsidRPr="00E32DD8">
        <w:rPr>
          <w:rFonts w:ascii="Arial Narrow" w:hAnsi="Arial Narrow"/>
          <w:b/>
          <w:sz w:val="24"/>
          <w:szCs w:val="24"/>
          <w:rPrChange w:id="30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t>SZPITAL MORSKI IM. PCK</w:t>
      </w:r>
    </w:p>
    <w:bookmarkEnd w:id="27"/>
    <w:p w:rsidR="00E125E6" w:rsidRPr="00E32DD8" w:rsidRDefault="00E125E6" w:rsidP="00B959E7">
      <w:pPr>
        <w:spacing w:after="0" w:line="100" w:lineRule="atLeast"/>
        <w:rPr>
          <w:rFonts w:ascii="Arial Narrow" w:hAnsi="Arial Narrow"/>
          <w:b/>
          <w:sz w:val="24"/>
          <w:szCs w:val="24"/>
          <w:rPrChange w:id="31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</w:p>
    <w:p w:rsidR="00E125E6" w:rsidRPr="00E32DD8" w:rsidRDefault="00E125E6" w:rsidP="007A5DDE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  <w:rPrChange w:id="32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  <w:r w:rsidRPr="00E32DD8">
        <w:rPr>
          <w:rFonts w:ascii="Arial Narrow" w:hAnsi="Arial Narrow"/>
          <w:b/>
          <w:sz w:val="24"/>
          <w:szCs w:val="24"/>
          <w:rPrChange w:id="33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t>UDZIELAJĄCY ZAMÓWIENIA:</w:t>
      </w:r>
    </w:p>
    <w:p w:rsidR="00E125E6" w:rsidRPr="00E32DD8" w:rsidRDefault="00E125E6" w:rsidP="007A5DDE">
      <w:pPr>
        <w:spacing w:after="0" w:line="100" w:lineRule="atLeast"/>
        <w:jc w:val="center"/>
        <w:rPr>
          <w:rFonts w:ascii="Arial Narrow" w:hAnsi="Arial Narrow"/>
          <w:b/>
          <w:sz w:val="24"/>
          <w:szCs w:val="24"/>
          <w:rPrChange w:id="34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  <w:r w:rsidRPr="00E32DD8">
        <w:rPr>
          <w:rFonts w:ascii="Arial Narrow" w:hAnsi="Arial Narrow"/>
          <w:b/>
          <w:sz w:val="24"/>
          <w:szCs w:val="24"/>
          <w:rPrChange w:id="35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t>SZPITALE POMORSKIE Spółka z o.o. w Gdyni</w:t>
      </w:r>
      <w:r w:rsidRPr="00E32DD8">
        <w:rPr>
          <w:rFonts w:ascii="Arial Narrow" w:hAnsi="Arial Narrow"/>
          <w:b/>
          <w:sz w:val="24"/>
          <w:szCs w:val="24"/>
          <w:rPrChange w:id="36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br/>
        <w:t>ul. Powstania Styczniowego 1, 81-519 Gdynia</w:t>
      </w:r>
      <w:r w:rsidRPr="00E32DD8">
        <w:rPr>
          <w:rFonts w:ascii="Arial Narrow" w:hAnsi="Arial Narrow"/>
          <w:b/>
          <w:sz w:val="24"/>
          <w:szCs w:val="24"/>
          <w:rPrChange w:id="37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br/>
        <w:t>NIP: 586-22-86-770; REGON 190141612</w:t>
      </w:r>
    </w:p>
    <w:p w:rsidR="00E125E6" w:rsidRPr="00E32DD8" w:rsidRDefault="00E125E6" w:rsidP="00B959E7">
      <w:pPr>
        <w:spacing w:after="0" w:line="100" w:lineRule="atLeast"/>
        <w:rPr>
          <w:rFonts w:ascii="Arial Narrow" w:hAnsi="Arial Narrow"/>
          <w:b/>
          <w:sz w:val="24"/>
          <w:szCs w:val="24"/>
          <w:rPrChange w:id="38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</w:p>
    <w:p w:rsidR="00E125E6" w:rsidRPr="00E32DD8" w:rsidRDefault="00E125E6" w:rsidP="00B959E7">
      <w:pPr>
        <w:spacing w:after="0" w:line="100" w:lineRule="atLeast"/>
        <w:rPr>
          <w:rFonts w:ascii="Arial Narrow" w:hAnsi="Arial Narrow"/>
          <w:b/>
          <w:sz w:val="24"/>
          <w:szCs w:val="24"/>
          <w:rPrChange w:id="39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</w:p>
    <w:p w:rsidR="00E125E6" w:rsidRPr="00E32DD8" w:rsidRDefault="00E125E6" w:rsidP="00B959E7">
      <w:pPr>
        <w:spacing w:after="0" w:line="100" w:lineRule="atLeast"/>
        <w:rPr>
          <w:rFonts w:ascii="Arial Narrow" w:hAnsi="Arial Narrow"/>
          <w:b/>
          <w:sz w:val="24"/>
          <w:szCs w:val="24"/>
          <w:rPrChange w:id="40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</w:p>
    <w:p w:rsidR="00E125E6" w:rsidRPr="00E32DD8" w:rsidRDefault="00E125E6" w:rsidP="00B959E7">
      <w:pPr>
        <w:spacing w:after="0" w:line="100" w:lineRule="atLeast"/>
        <w:rPr>
          <w:rFonts w:ascii="Arial Narrow" w:hAnsi="Arial Narrow"/>
          <w:b/>
          <w:sz w:val="24"/>
          <w:szCs w:val="24"/>
          <w:rPrChange w:id="41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  <w:r w:rsidRPr="00E32DD8">
        <w:rPr>
          <w:rFonts w:ascii="Arial Narrow" w:hAnsi="Arial Narrow"/>
          <w:b/>
          <w:sz w:val="24"/>
          <w:szCs w:val="24"/>
          <w:rPrChange w:id="42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t>TRYB POSTĘPOWANIA:  KONKURS OFERT NA UDZIELANIE ŚWIADCZEŃ ZDROWOTNYCH</w:t>
      </w:r>
    </w:p>
    <w:p w:rsidR="00E125E6" w:rsidRPr="00E32DD8" w:rsidRDefault="00E125E6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  <w:rPrChange w:id="43" w:author="Sylwia Królak" w:date="2021-11-24T13:27:00Z">
            <w:rPr>
              <w:rFonts w:ascii="Arial Narrow" w:hAnsi="Arial Narrow"/>
              <w:b/>
              <w:bCs/>
              <w:sz w:val="24"/>
              <w:szCs w:val="24"/>
            </w:rPr>
          </w:rPrChange>
        </w:rPr>
      </w:pPr>
    </w:p>
    <w:p w:rsidR="00E125E6" w:rsidRPr="00E32DD8" w:rsidRDefault="00E125E6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  <w:rPrChange w:id="44" w:author="Sylwia Królak" w:date="2021-11-24T13:27:00Z">
            <w:rPr>
              <w:rFonts w:ascii="Arial Narrow" w:hAnsi="Arial Narrow"/>
              <w:b/>
              <w:bCs/>
              <w:sz w:val="24"/>
              <w:szCs w:val="24"/>
            </w:rPr>
          </w:rPrChange>
        </w:rPr>
      </w:pPr>
    </w:p>
    <w:p w:rsidR="00E125E6" w:rsidRPr="00E32DD8" w:rsidRDefault="00E125E6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  <w:rPrChange w:id="45" w:author="Sylwia Królak" w:date="2021-11-24T13:27:00Z">
            <w:rPr>
              <w:rFonts w:ascii="Arial Narrow" w:hAnsi="Arial Narrow"/>
              <w:b/>
              <w:bCs/>
              <w:sz w:val="24"/>
              <w:szCs w:val="24"/>
            </w:rPr>
          </w:rPrChange>
        </w:rPr>
      </w:pPr>
    </w:p>
    <w:p w:rsidR="00C933BB" w:rsidRPr="00E32DD8" w:rsidRDefault="00C933BB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  <w:rPrChange w:id="46" w:author="Sylwia Królak" w:date="2021-11-24T13:27:00Z">
            <w:rPr>
              <w:rFonts w:ascii="Arial Narrow" w:hAnsi="Arial Narrow"/>
              <w:b/>
              <w:bCs/>
              <w:sz w:val="24"/>
              <w:szCs w:val="24"/>
            </w:rPr>
          </w:rPrChange>
        </w:rPr>
      </w:pPr>
    </w:p>
    <w:p w:rsidR="00C933BB" w:rsidRPr="00E32DD8" w:rsidRDefault="00C933BB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  <w:rPrChange w:id="47" w:author="Sylwia Królak" w:date="2021-11-24T13:27:00Z">
            <w:rPr>
              <w:rFonts w:ascii="Arial Narrow" w:hAnsi="Arial Narrow"/>
              <w:b/>
              <w:bCs/>
              <w:sz w:val="24"/>
              <w:szCs w:val="24"/>
            </w:rPr>
          </w:rPrChange>
        </w:rPr>
      </w:pPr>
    </w:p>
    <w:p w:rsidR="00C933BB" w:rsidRPr="00E32DD8" w:rsidRDefault="00C933BB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  <w:rPrChange w:id="48" w:author="Sylwia Królak" w:date="2021-11-24T13:27:00Z">
            <w:rPr>
              <w:rFonts w:ascii="Arial Narrow" w:hAnsi="Arial Narrow"/>
              <w:b/>
              <w:bCs/>
              <w:sz w:val="24"/>
              <w:szCs w:val="24"/>
            </w:rPr>
          </w:rPrChange>
        </w:rPr>
      </w:pPr>
    </w:p>
    <w:p w:rsidR="00E125E6" w:rsidRPr="00E32DD8" w:rsidRDefault="00E125E6" w:rsidP="00B959E7">
      <w:pPr>
        <w:spacing w:after="0" w:line="100" w:lineRule="atLeast"/>
        <w:rPr>
          <w:rFonts w:ascii="Arial Narrow" w:hAnsi="Arial Narrow"/>
          <w:b/>
          <w:bCs/>
          <w:sz w:val="24"/>
          <w:szCs w:val="24"/>
          <w:rPrChange w:id="49" w:author="Sylwia Królak" w:date="2021-11-24T13:27:00Z">
            <w:rPr>
              <w:rFonts w:ascii="Arial Narrow" w:hAnsi="Arial Narrow"/>
              <w:b/>
              <w:bCs/>
              <w:sz w:val="24"/>
              <w:szCs w:val="24"/>
            </w:rPr>
          </w:rPrChange>
        </w:rPr>
      </w:pPr>
      <w:r w:rsidRPr="00E32DD8">
        <w:rPr>
          <w:rFonts w:ascii="Arial Narrow" w:hAnsi="Arial Narrow"/>
          <w:b/>
          <w:bCs/>
          <w:sz w:val="24"/>
          <w:szCs w:val="24"/>
          <w:rPrChange w:id="50" w:author="Sylwia Królak" w:date="2021-11-24T13:27:00Z">
            <w:rPr>
              <w:rFonts w:ascii="Arial Narrow" w:hAnsi="Arial Narrow"/>
              <w:b/>
              <w:bCs/>
              <w:sz w:val="24"/>
              <w:szCs w:val="24"/>
            </w:rPr>
          </w:rPrChange>
        </w:rPr>
        <w:t>Załączniki:</w:t>
      </w:r>
    </w:p>
    <w:p w:rsidR="00E125E6" w:rsidRPr="00E32DD8" w:rsidRDefault="00E125E6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rFonts w:ascii="Arial Narrow" w:hAnsi="Arial Narrow"/>
          <w:color w:val="auto"/>
          <w:sz w:val="24"/>
          <w:szCs w:val="24"/>
          <w:rPrChange w:id="51" w:author="Sylwia Królak" w:date="2021-11-24T13:27:00Z">
            <w:rPr>
              <w:rFonts w:ascii="Arial Narrow" w:hAnsi="Arial Narrow"/>
              <w:sz w:val="24"/>
              <w:szCs w:val="24"/>
            </w:rPr>
          </w:rPrChange>
        </w:rPr>
      </w:pPr>
      <w:r w:rsidRPr="00E32DD8">
        <w:rPr>
          <w:rFonts w:ascii="Arial Narrow" w:hAnsi="Arial Narrow"/>
          <w:color w:val="auto"/>
          <w:sz w:val="24"/>
          <w:szCs w:val="24"/>
          <w:rPrChange w:id="52" w:author="Sylwia Królak" w:date="2021-11-24T13:27:00Z">
            <w:rPr>
              <w:rFonts w:ascii="Arial Narrow" w:hAnsi="Arial Narrow"/>
              <w:sz w:val="24"/>
              <w:szCs w:val="24"/>
            </w:rPr>
          </w:rPrChange>
        </w:rPr>
        <w:t xml:space="preserve">Formularz ofertowo-cenowy (Załącznik nr 1) </w:t>
      </w:r>
    </w:p>
    <w:p w:rsidR="00E125E6" w:rsidRPr="00E32DD8" w:rsidRDefault="00E125E6" w:rsidP="00D83D85">
      <w:pPr>
        <w:pStyle w:val="western"/>
        <w:numPr>
          <w:ilvl w:val="0"/>
          <w:numId w:val="10"/>
        </w:numPr>
        <w:spacing w:after="0" w:line="102" w:lineRule="atLeast"/>
        <w:rPr>
          <w:rFonts w:ascii="Arial Narrow" w:hAnsi="Arial Narrow"/>
          <w:color w:val="auto"/>
          <w:sz w:val="24"/>
          <w:szCs w:val="24"/>
          <w:rPrChange w:id="53" w:author="Sylwia Królak" w:date="2021-11-24T13:27:00Z">
            <w:rPr>
              <w:rFonts w:ascii="Arial Narrow" w:hAnsi="Arial Narrow"/>
              <w:sz w:val="24"/>
              <w:szCs w:val="24"/>
            </w:rPr>
          </w:rPrChange>
        </w:rPr>
      </w:pPr>
      <w:r w:rsidRPr="00E32DD8">
        <w:rPr>
          <w:rFonts w:ascii="Arial Narrow" w:hAnsi="Arial Narrow"/>
          <w:color w:val="auto"/>
          <w:sz w:val="24"/>
          <w:szCs w:val="24"/>
          <w:rPrChange w:id="54" w:author="Sylwia Królak" w:date="2021-11-24T13:27:00Z">
            <w:rPr>
              <w:rFonts w:ascii="Arial Narrow" w:hAnsi="Arial Narrow"/>
              <w:sz w:val="24"/>
              <w:szCs w:val="24"/>
            </w:rPr>
          </w:rPrChange>
        </w:rPr>
        <w:t>Informacja o kwalifikacjach zawodowych (Załącznik nr 2)</w:t>
      </w:r>
    </w:p>
    <w:p w:rsidR="00E125E6" w:rsidRPr="00E32DD8" w:rsidRDefault="00E125E6" w:rsidP="00D83D85">
      <w:pPr>
        <w:pStyle w:val="western"/>
        <w:numPr>
          <w:ilvl w:val="0"/>
          <w:numId w:val="10"/>
        </w:numPr>
        <w:spacing w:after="0" w:line="102" w:lineRule="atLeast"/>
        <w:rPr>
          <w:rFonts w:ascii="Arial Narrow" w:hAnsi="Arial Narrow"/>
          <w:color w:val="auto"/>
          <w:sz w:val="24"/>
          <w:szCs w:val="24"/>
          <w:rPrChange w:id="55" w:author="Sylwia Królak" w:date="2021-11-24T13:27:00Z">
            <w:rPr>
              <w:rFonts w:ascii="Arial Narrow" w:hAnsi="Arial Narrow"/>
              <w:color w:val="auto"/>
              <w:sz w:val="24"/>
              <w:szCs w:val="24"/>
            </w:rPr>
          </w:rPrChange>
        </w:rPr>
      </w:pPr>
      <w:r w:rsidRPr="00E32DD8">
        <w:rPr>
          <w:rFonts w:ascii="Arial Narrow" w:hAnsi="Arial Narrow"/>
          <w:color w:val="auto"/>
          <w:sz w:val="24"/>
          <w:szCs w:val="24"/>
          <w:rPrChange w:id="56" w:author="Sylwia Królak" w:date="2021-11-24T13:27:00Z">
            <w:rPr>
              <w:rFonts w:ascii="Arial Narrow" w:hAnsi="Arial Narrow"/>
              <w:color w:val="auto"/>
              <w:sz w:val="24"/>
              <w:szCs w:val="24"/>
            </w:rPr>
          </w:rPrChange>
        </w:rPr>
        <w:t>Wzór umowy (Załącznik nr 3)</w:t>
      </w:r>
    </w:p>
    <w:p w:rsidR="00E125E6" w:rsidRPr="00E32DD8" w:rsidRDefault="00E125E6" w:rsidP="009016B7">
      <w:pPr>
        <w:spacing w:after="0" w:line="240" w:lineRule="auto"/>
        <w:rPr>
          <w:rFonts w:ascii="Arial Narrow" w:hAnsi="Arial Narrow"/>
          <w:b/>
          <w:bCs/>
          <w:sz w:val="24"/>
          <w:szCs w:val="24"/>
          <w:rPrChange w:id="57" w:author="Sylwia Królak" w:date="2021-11-24T13:27:00Z">
            <w:rPr>
              <w:rFonts w:ascii="Arial Narrow" w:hAnsi="Arial Narrow"/>
              <w:b/>
              <w:bCs/>
              <w:sz w:val="24"/>
              <w:szCs w:val="24"/>
            </w:rPr>
          </w:rPrChange>
        </w:rPr>
      </w:pPr>
    </w:p>
    <w:p w:rsidR="00E125E6" w:rsidRPr="00E32DD8" w:rsidRDefault="00E125E6" w:rsidP="00B959E7">
      <w:pPr>
        <w:tabs>
          <w:tab w:val="left" w:pos="3675"/>
        </w:tabs>
        <w:spacing w:after="0" w:line="100" w:lineRule="atLeast"/>
        <w:rPr>
          <w:rFonts w:ascii="Arial Narrow" w:hAnsi="Arial Narrow"/>
          <w:sz w:val="24"/>
          <w:szCs w:val="24"/>
          <w:rPrChange w:id="58" w:author="Sylwia Królak" w:date="2021-11-24T13:27:00Z">
            <w:rPr>
              <w:rFonts w:ascii="Arial Narrow" w:hAnsi="Arial Narrow"/>
              <w:sz w:val="24"/>
              <w:szCs w:val="24"/>
            </w:rPr>
          </w:rPrChange>
        </w:rPr>
      </w:pPr>
    </w:p>
    <w:p w:rsidR="00E125E6" w:rsidRPr="00E32DD8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Arial Narrow" w:hAnsi="Arial Narrow"/>
          <w:b/>
          <w:sz w:val="24"/>
          <w:szCs w:val="24"/>
          <w:rPrChange w:id="59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</w:p>
    <w:p w:rsidR="00E125E6" w:rsidRPr="00E32DD8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Arial Narrow" w:hAnsi="Arial Narrow"/>
          <w:b/>
          <w:sz w:val="24"/>
          <w:szCs w:val="24"/>
          <w:rPrChange w:id="60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</w:p>
    <w:p w:rsidR="00E125E6" w:rsidRPr="00E32DD8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Arial Narrow" w:hAnsi="Arial Narrow"/>
          <w:b/>
          <w:sz w:val="24"/>
          <w:szCs w:val="24"/>
          <w:rPrChange w:id="61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</w:p>
    <w:p w:rsidR="00E125E6" w:rsidRPr="00E32DD8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Arial Narrow" w:hAnsi="Arial Narrow"/>
          <w:b/>
          <w:sz w:val="24"/>
          <w:szCs w:val="24"/>
          <w:rPrChange w:id="62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</w:pPr>
    </w:p>
    <w:p w:rsidR="00E125E6" w:rsidRPr="00E32DD8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Arial Narrow" w:hAnsi="Arial Narrow"/>
          <w:b/>
          <w:sz w:val="20"/>
          <w:szCs w:val="20"/>
          <w:rPrChange w:id="63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sz w:val="24"/>
          <w:szCs w:val="24"/>
          <w:rPrChange w:id="64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t xml:space="preserve">Gdynia, </w:t>
      </w:r>
      <w:del w:id="65" w:author="Sylwia Królak" w:date="2021-11-23T13:00:00Z">
        <w:r w:rsidRPr="00E32DD8" w:rsidDel="00C53DEE">
          <w:rPr>
            <w:rFonts w:ascii="Arial Narrow" w:hAnsi="Arial Narrow"/>
            <w:b/>
            <w:sz w:val="24"/>
            <w:szCs w:val="24"/>
            <w:rPrChange w:id="66" w:author="Sylwia Królak" w:date="2021-11-24T13:27:00Z">
              <w:rPr>
                <w:rFonts w:ascii="Arial Narrow" w:hAnsi="Arial Narrow"/>
                <w:b/>
                <w:sz w:val="24"/>
                <w:szCs w:val="24"/>
              </w:rPr>
            </w:rPrChange>
          </w:rPr>
          <w:delText xml:space="preserve">październik </w:delText>
        </w:r>
      </w:del>
      <w:ins w:id="67" w:author="Sylwia Królak" w:date="2021-11-23T13:00:00Z">
        <w:r w:rsidR="00C53DEE" w:rsidRPr="00E32DD8">
          <w:rPr>
            <w:rFonts w:ascii="Arial Narrow" w:hAnsi="Arial Narrow"/>
            <w:b/>
            <w:sz w:val="24"/>
            <w:szCs w:val="24"/>
            <w:rPrChange w:id="68" w:author="Sylwia Królak" w:date="2021-11-24T13:27:00Z">
              <w:rPr>
                <w:rFonts w:ascii="Arial Narrow" w:hAnsi="Arial Narrow"/>
                <w:b/>
                <w:sz w:val="24"/>
                <w:szCs w:val="24"/>
              </w:rPr>
            </w:rPrChange>
          </w:rPr>
          <w:t xml:space="preserve">listopad </w:t>
        </w:r>
      </w:ins>
      <w:r w:rsidRPr="00E32DD8">
        <w:rPr>
          <w:rFonts w:ascii="Arial Narrow" w:hAnsi="Arial Narrow"/>
          <w:b/>
          <w:sz w:val="24"/>
          <w:szCs w:val="24"/>
          <w:rPrChange w:id="69" w:author="Sylwia Królak" w:date="2021-11-24T13:27:00Z">
            <w:rPr>
              <w:rFonts w:ascii="Arial Narrow" w:hAnsi="Arial Narrow"/>
              <w:b/>
              <w:sz w:val="24"/>
              <w:szCs w:val="24"/>
            </w:rPr>
          </w:rPrChange>
        </w:rPr>
        <w:t>2021</w:t>
      </w:r>
      <w:r w:rsidRPr="00E32DD8">
        <w:rPr>
          <w:rFonts w:ascii="Arial Narrow" w:hAnsi="Arial Narrow"/>
          <w:b/>
          <w:sz w:val="20"/>
          <w:szCs w:val="20"/>
          <w:rPrChange w:id="70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br w:type="page"/>
      </w:r>
    </w:p>
    <w:p w:rsidR="00E125E6" w:rsidRPr="00E32DD8" w:rsidRDefault="00E125E6" w:rsidP="004644AF">
      <w:pPr>
        <w:spacing w:after="0" w:line="100" w:lineRule="atLeast"/>
        <w:rPr>
          <w:rFonts w:ascii="Arial Narrow" w:hAnsi="Arial Narrow"/>
          <w:b/>
          <w:spacing w:val="20"/>
          <w:sz w:val="20"/>
          <w:szCs w:val="20"/>
          <w:u w:val="single"/>
          <w:rPrChange w:id="71" w:author="Sylwia Królak" w:date="2021-11-24T13:27:00Z">
            <w:rPr>
              <w:rFonts w:ascii="Arial Narrow" w:hAnsi="Arial Narrow"/>
              <w:b/>
              <w:spacing w:val="20"/>
              <w:sz w:val="20"/>
              <w:szCs w:val="20"/>
              <w:u w:val="single"/>
            </w:rPr>
          </w:rPrChange>
        </w:rPr>
      </w:pPr>
      <w:r w:rsidRPr="00E32DD8">
        <w:rPr>
          <w:rFonts w:ascii="Arial Narrow" w:hAnsi="Arial Narrow"/>
          <w:b/>
          <w:spacing w:val="20"/>
          <w:sz w:val="20"/>
          <w:szCs w:val="20"/>
          <w:u w:val="single"/>
          <w:rPrChange w:id="72" w:author="Sylwia Królak" w:date="2021-11-24T13:27:00Z">
            <w:rPr>
              <w:rFonts w:ascii="Arial Narrow" w:hAnsi="Arial Narrow"/>
              <w:b/>
              <w:spacing w:val="20"/>
              <w:sz w:val="20"/>
              <w:szCs w:val="20"/>
              <w:u w:val="single"/>
            </w:rPr>
          </w:rPrChange>
        </w:rPr>
        <w:lastRenderedPageBreak/>
        <w:t xml:space="preserve">I. ORGAN OGŁASZAJĄCY KONKURS </w:t>
      </w:r>
    </w:p>
    <w:p w:rsidR="00E125E6" w:rsidRPr="00E32DD8" w:rsidRDefault="00E125E6" w:rsidP="00B959E7">
      <w:pPr>
        <w:spacing w:after="0" w:line="100" w:lineRule="atLeast"/>
        <w:jc w:val="center"/>
        <w:rPr>
          <w:rFonts w:ascii="Arial Narrow" w:hAnsi="Arial Narrow"/>
          <w:b/>
          <w:i/>
          <w:spacing w:val="20"/>
          <w:sz w:val="20"/>
          <w:szCs w:val="20"/>
          <w:rPrChange w:id="73" w:author="Sylwia Królak" w:date="2021-11-24T13:27:00Z">
            <w:rPr>
              <w:rFonts w:ascii="Arial Narrow" w:hAnsi="Arial Narrow"/>
              <w:b/>
              <w:i/>
              <w:spacing w:val="20"/>
              <w:sz w:val="20"/>
              <w:szCs w:val="20"/>
            </w:rPr>
          </w:rPrChange>
        </w:rPr>
      </w:pPr>
    </w:p>
    <w:p w:rsidR="00E125E6" w:rsidRPr="00E32DD8" w:rsidRDefault="00E125E6" w:rsidP="004644AF">
      <w:pPr>
        <w:spacing w:after="0" w:line="240" w:lineRule="auto"/>
        <w:rPr>
          <w:rFonts w:ascii="Arial Narrow" w:hAnsi="Arial Narrow"/>
          <w:b/>
          <w:sz w:val="20"/>
          <w:szCs w:val="20"/>
          <w:rPrChange w:id="74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sz w:val="20"/>
          <w:szCs w:val="20"/>
          <w:rPrChange w:id="75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>ZARZĄD SZPITALI POMORSKICH SPÓŁKA Z O.O.</w:t>
      </w:r>
      <w:r w:rsidRPr="00E32DD8">
        <w:rPr>
          <w:rFonts w:ascii="Arial Narrow" w:hAnsi="Arial Narrow"/>
          <w:b/>
          <w:sz w:val="20"/>
          <w:szCs w:val="20"/>
          <w:rPrChange w:id="76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br/>
        <w:t>ul. Powstania Styczniowego 1</w:t>
      </w:r>
    </w:p>
    <w:p w:rsidR="00E125E6" w:rsidRPr="00E32DD8" w:rsidRDefault="00E125E6" w:rsidP="004644AF">
      <w:pPr>
        <w:spacing w:after="0" w:line="240" w:lineRule="auto"/>
        <w:rPr>
          <w:rFonts w:ascii="Arial Narrow" w:hAnsi="Arial Narrow"/>
          <w:b/>
          <w:sz w:val="20"/>
          <w:szCs w:val="20"/>
          <w:rPrChange w:id="77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sz w:val="20"/>
          <w:szCs w:val="20"/>
          <w:rPrChange w:id="78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>81-519 Gdynia</w:t>
      </w:r>
    </w:p>
    <w:p w:rsidR="00E125E6" w:rsidRPr="00E32DD8" w:rsidRDefault="00E125E6" w:rsidP="004644AF">
      <w:pPr>
        <w:pStyle w:val="Tekstpodstawowywcity"/>
        <w:spacing w:after="0" w:line="240" w:lineRule="auto"/>
        <w:ind w:left="0"/>
        <w:rPr>
          <w:rFonts w:ascii="Arial Narrow" w:hAnsi="Arial Narrow"/>
          <w:b/>
          <w:color w:val="auto"/>
          <w:sz w:val="20"/>
          <w:szCs w:val="20"/>
          <w:rPrChange w:id="79" w:author="Sylwia Królak" w:date="2021-11-24T13:27:00Z">
            <w:rPr>
              <w:rFonts w:ascii="Arial Narrow" w:hAnsi="Arial Narrow"/>
              <w:b/>
              <w:color w:val="auto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color w:val="auto"/>
          <w:sz w:val="20"/>
          <w:szCs w:val="20"/>
          <w:rPrChange w:id="80" w:author="Sylwia Królak" w:date="2021-11-24T13:27:00Z">
            <w:rPr>
              <w:rFonts w:ascii="Arial Narrow" w:hAnsi="Arial Narrow"/>
              <w:b/>
              <w:color w:val="auto"/>
              <w:sz w:val="20"/>
              <w:szCs w:val="20"/>
            </w:rPr>
          </w:rPrChange>
        </w:rPr>
        <w:t>KRS 0000492201</w:t>
      </w:r>
    </w:p>
    <w:p w:rsidR="00E125E6" w:rsidRPr="00E32DD8" w:rsidRDefault="00E125E6" w:rsidP="004644AF">
      <w:pPr>
        <w:spacing w:after="0" w:line="100" w:lineRule="atLeast"/>
        <w:rPr>
          <w:rFonts w:ascii="Arial Narrow" w:hAnsi="Arial Narrow"/>
          <w:b/>
          <w:sz w:val="20"/>
          <w:szCs w:val="20"/>
          <w:rPrChange w:id="81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sz w:val="20"/>
          <w:szCs w:val="20"/>
          <w:rPrChange w:id="82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>Udzielający zamówienia</w:t>
      </w:r>
    </w:p>
    <w:p w:rsidR="00E125E6" w:rsidRPr="00E32DD8" w:rsidRDefault="00E125E6" w:rsidP="00B959E7">
      <w:pPr>
        <w:spacing w:after="0" w:line="100" w:lineRule="atLeast"/>
        <w:jc w:val="center"/>
        <w:rPr>
          <w:rFonts w:ascii="Arial Narrow" w:hAnsi="Arial Narrow"/>
          <w:b/>
          <w:sz w:val="20"/>
          <w:szCs w:val="20"/>
          <w:rPrChange w:id="83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</w:pPr>
    </w:p>
    <w:p w:rsidR="00E125E6" w:rsidRPr="00E32DD8" w:rsidRDefault="00E125E6" w:rsidP="004644AF">
      <w:pPr>
        <w:spacing w:after="0" w:line="100" w:lineRule="atLeast"/>
        <w:rPr>
          <w:rFonts w:ascii="Arial Narrow" w:hAnsi="Arial Narrow"/>
          <w:b/>
          <w:spacing w:val="20"/>
          <w:sz w:val="20"/>
          <w:szCs w:val="20"/>
          <w:u w:val="single"/>
          <w:rPrChange w:id="84" w:author="Sylwia Królak" w:date="2021-11-24T13:27:00Z">
            <w:rPr>
              <w:rFonts w:ascii="Arial Narrow" w:hAnsi="Arial Narrow"/>
              <w:b/>
              <w:spacing w:val="20"/>
              <w:sz w:val="20"/>
              <w:szCs w:val="20"/>
              <w:u w:val="single"/>
            </w:rPr>
          </w:rPrChange>
        </w:rPr>
      </w:pPr>
      <w:r w:rsidRPr="00E32DD8">
        <w:rPr>
          <w:rFonts w:ascii="Arial Narrow" w:hAnsi="Arial Narrow"/>
          <w:b/>
          <w:spacing w:val="20"/>
          <w:sz w:val="20"/>
          <w:szCs w:val="20"/>
          <w:u w:val="single"/>
          <w:rPrChange w:id="85" w:author="Sylwia Królak" w:date="2021-11-24T13:27:00Z">
            <w:rPr>
              <w:rFonts w:ascii="Arial Narrow" w:hAnsi="Arial Narrow"/>
              <w:b/>
              <w:spacing w:val="20"/>
              <w:sz w:val="20"/>
              <w:szCs w:val="20"/>
              <w:u w:val="single"/>
            </w:rPr>
          </w:rPrChange>
        </w:rPr>
        <w:t>II. PODSTAWA PRAWNA</w:t>
      </w:r>
    </w:p>
    <w:p w:rsidR="00E125E6" w:rsidRPr="00E32DD8" w:rsidRDefault="00E125E6" w:rsidP="008D3F00">
      <w:pPr>
        <w:spacing w:before="100" w:after="100" w:line="100" w:lineRule="atLeast"/>
        <w:jc w:val="both"/>
        <w:rPr>
          <w:rFonts w:ascii="Arial Narrow" w:hAnsi="Arial Narrow"/>
          <w:b/>
          <w:spacing w:val="20"/>
          <w:sz w:val="20"/>
          <w:szCs w:val="20"/>
          <w:rPrChange w:id="86" w:author="Sylwia Królak" w:date="2021-11-24T13:27:00Z">
            <w:rPr>
              <w:rFonts w:ascii="Arial Narrow" w:hAnsi="Arial Narrow"/>
              <w:b/>
              <w:spacing w:val="20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8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Art. 26 ust. 1 i 3 ustawy z dnia 15 kwietnia 2011r. o działalności leczniczej (</w:t>
      </w:r>
      <w:proofErr w:type="spellStart"/>
      <w:r w:rsidRPr="00E32DD8">
        <w:rPr>
          <w:rFonts w:ascii="Arial Narrow" w:hAnsi="Arial Narrow"/>
          <w:sz w:val="20"/>
          <w:szCs w:val="20"/>
          <w:rPrChange w:id="8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t.j</w:t>
      </w:r>
      <w:proofErr w:type="spellEnd"/>
      <w:r w:rsidRPr="00E32DD8">
        <w:rPr>
          <w:rFonts w:ascii="Arial Narrow" w:hAnsi="Arial Narrow"/>
          <w:sz w:val="20"/>
          <w:szCs w:val="20"/>
          <w:rPrChange w:id="8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. Dz.U. 2021 r. poz. 711)</w:t>
      </w:r>
    </w:p>
    <w:p w:rsidR="00E125E6" w:rsidRPr="00E32DD8" w:rsidRDefault="00E125E6" w:rsidP="004644AF">
      <w:pPr>
        <w:spacing w:after="0" w:line="100" w:lineRule="atLeast"/>
        <w:rPr>
          <w:rFonts w:ascii="Arial Narrow" w:hAnsi="Arial Narrow"/>
          <w:b/>
          <w:sz w:val="20"/>
          <w:szCs w:val="20"/>
          <w:u w:val="single"/>
          <w:rPrChange w:id="90" w:author="Sylwia Królak" w:date="2021-11-24T13:27:00Z">
            <w:rPr>
              <w:rFonts w:ascii="Arial Narrow" w:hAnsi="Arial Narrow"/>
              <w:b/>
              <w:sz w:val="20"/>
              <w:szCs w:val="20"/>
              <w:u w:val="single"/>
            </w:rPr>
          </w:rPrChange>
        </w:rPr>
      </w:pPr>
      <w:r w:rsidRPr="00E32DD8">
        <w:rPr>
          <w:rFonts w:ascii="Arial Narrow" w:hAnsi="Arial Narrow"/>
          <w:b/>
          <w:spacing w:val="20"/>
          <w:sz w:val="20"/>
          <w:szCs w:val="20"/>
          <w:u w:val="single"/>
          <w:rPrChange w:id="91" w:author="Sylwia Królak" w:date="2021-11-24T13:27:00Z">
            <w:rPr>
              <w:rFonts w:ascii="Arial Narrow" w:hAnsi="Arial Narrow"/>
              <w:b/>
              <w:spacing w:val="20"/>
              <w:sz w:val="20"/>
              <w:szCs w:val="20"/>
              <w:u w:val="single"/>
            </w:rPr>
          </w:rPrChange>
        </w:rPr>
        <w:t>III. PRZEDMIOT KONKURSU</w:t>
      </w:r>
    </w:p>
    <w:p w:rsidR="00E125E6" w:rsidRPr="00E32DD8" w:rsidRDefault="00E125E6" w:rsidP="00674E80">
      <w:pPr>
        <w:spacing w:after="0" w:line="100" w:lineRule="atLeast"/>
        <w:rPr>
          <w:rFonts w:ascii="Arial Narrow" w:hAnsi="Arial Narrow"/>
          <w:b/>
          <w:sz w:val="20"/>
          <w:szCs w:val="20"/>
          <w:rPrChange w:id="92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</w:pPr>
    </w:p>
    <w:p w:rsidR="00E125E6" w:rsidRPr="00E32DD8" w:rsidRDefault="00E125E6" w:rsidP="00E83A89">
      <w:pPr>
        <w:spacing w:after="0" w:line="100" w:lineRule="atLeast"/>
        <w:jc w:val="both"/>
        <w:rPr>
          <w:rFonts w:ascii="Arial Narrow" w:hAnsi="Arial Narrow"/>
          <w:sz w:val="20"/>
          <w:szCs w:val="20"/>
          <w:rPrChange w:id="9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9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Przedmiotem konkursu jest udzielanie świadczeń zdrowotnych przez technika </w:t>
      </w:r>
      <w:proofErr w:type="spellStart"/>
      <w:r w:rsidRPr="00E32DD8">
        <w:rPr>
          <w:rFonts w:ascii="Arial Narrow" w:hAnsi="Arial Narrow"/>
          <w:sz w:val="20"/>
          <w:szCs w:val="20"/>
          <w:rPrChange w:id="9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elektroradiologii</w:t>
      </w:r>
      <w:proofErr w:type="spellEnd"/>
      <w:r w:rsidRPr="00E32DD8">
        <w:rPr>
          <w:rFonts w:ascii="Arial Narrow" w:hAnsi="Arial Narrow"/>
          <w:sz w:val="20"/>
          <w:szCs w:val="20"/>
          <w:rPrChange w:id="9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 dla Spółki </w:t>
      </w:r>
      <w:r w:rsidRPr="00E32DD8">
        <w:rPr>
          <w:rFonts w:ascii="Arial Narrow" w:hAnsi="Arial Narrow"/>
          <w:b/>
          <w:bCs/>
          <w:sz w:val="20"/>
          <w:szCs w:val="20"/>
          <w:rPrChange w:id="97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Szpitale Pomorskie Sp. z o.o. </w:t>
      </w:r>
      <w:r w:rsidRPr="00E32DD8">
        <w:rPr>
          <w:rFonts w:ascii="Arial Narrow" w:hAnsi="Arial Narrow"/>
          <w:bCs/>
          <w:sz w:val="20"/>
          <w:szCs w:val="20"/>
          <w:rPrChange w:id="98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  <w:t xml:space="preserve">(zwanej dalej Spółką) </w:t>
      </w:r>
      <w:r w:rsidRPr="00E32DD8">
        <w:rPr>
          <w:rFonts w:ascii="Arial Narrow" w:hAnsi="Arial Narrow"/>
          <w:sz w:val="20"/>
          <w:szCs w:val="20"/>
          <w:rPrChange w:id="9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w lokalizacji przy ul. Powstania Styczniowego 1, Gdynia – Szpital Morski im. PCK </w:t>
      </w:r>
      <w:r w:rsidRPr="00E32DD8">
        <w:rPr>
          <w:rFonts w:ascii="Arial Narrow" w:hAnsi="Arial Narrow"/>
          <w:i/>
          <w:sz w:val="20"/>
          <w:szCs w:val="20"/>
          <w:shd w:val="clear" w:color="auto" w:fill="FFFFFF"/>
          <w:rPrChange w:id="100" w:author="Sylwia Królak" w:date="2021-11-24T13:27:00Z">
            <w:rPr>
              <w:rFonts w:ascii="Arial Narrow" w:hAnsi="Arial Narrow"/>
              <w:i/>
              <w:sz w:val="20"/>
              <w:szCs w:val="20"/>
              <w:shd w:val="clear" w:color="auto" w:fill="FFFFFF"/>
            </w:rPr>
          </w:rPrChange>
        </w:rPr>
        <w:t>(</w:t>
      </w:r>
      <w:r w:rsidRPr="00E32DD8">
        <w:rPr>
          <w:rFonts w:ascii="Arial Narrow" w:hAnsi="Arial Narrow"/>
          <w:i/>
          <w:sz w:val="20"/>
          <w:szCs w:val="20"/>
          <w:shd w:val="clear" w:color="auto" w:fill="FFFFFF"/>
          <w:lang w:eastAsia="pl-PL"/>
          <w:rPrChange w:id="101" w:author="Sylwia Królak" w:date="2021-11-24T13:27:00Z">
            <w:rPr>
              <w:rFonts w:ascii="Arial Narrow" w:hAnsi="Arial Narrow"/>
              <w:i/>
              <w:sz w:val="20"/>
              <w:szCs w:val="20"/>
              <w:shd w:val="clear" w:color="auto" w:fill="FFFFFF"/>
              <w:lang w:eastAsia="pl-PL"/>
            </w:rPr>
          </w:rPrChange>
        </w:rPr>
        <w:t xml:space="preserve">CPV:85100000-0 Usługi ochrony zdrowia, </w:t>
      </w:r>
      <w:r w:rsidRPr="00E32DD8">
        <w:rPr>
          <w:rFonts w:ascii="Arial Narrow" w:hAnsi="Arial Narrow"/>
          <w:i/>
          <w:iCs/>
          <w:sz w:val="20"/>
          <w:szCs w:val="20"/>
          <w:shd w:val="clear" w:color="auto" w:fill="FFFFFF"/>
          <w:lang w:eastAsia="pl-PL"/>
          <w:rPrChange w:id="102" w:author="Sylwia Królak" w:date="2021-11-24T13:27:00Z">
            <w:rPr>
              <w:rFonts w:ascii="Arial Narrow" w:hAnsi="Arial Narrow"/>
              <w:i/>
              <w:iCs/>
              <w:sz w:val="20"/>
              <w:szCs w:val="20"/>
              <w:shd w:val="clear" w:color="auto" w:fill="FFFFFF"/>
              <w:lang w:eastAsia="pl-PL"/>
            </w:rPr>
          </w:rPrChange>
        </w:rPr>
        <w:t>85140000-2 Różne usługi ochrony zdrowia, 85</w:t>
      </w:r>
      <w:r w:rsidRPr="00E32DD8">
        <w:rPr>
          <w:rFonts w:ascii="Arial Narrow" w:hAnsi="Arial Narrow"/>
          <w:i/>
          <w:sz w:val="20"/>
          <w:szCs w:val="20"/>
          <w:shd w:val="clear" w:color="auto" w:fill="FFFFFF"/>
          <w:lang w:eastAsia="pl-PL"/>
          <w:rPrChange w:id="103" w:author="Sylwia Królak" w:date="2021-11-24T13:27:00Z">
            <w:rPr>
              <w:rFonts w:ascii="Arial Narrow" w:hAnsi="Arial Narrow"/>
              <w:i/>
              <w:sz w:val="20"/>
              <w:szCs w:val="20"/>
              <w:shd w:val="clear" w:color="auto" w:fill="FFFFFF"/>
              <w:lang w:eastAsia="pl-PL"/>
            </w:rPr>
          </w:rPrChange>
        </w:rPr>
        <w:t>141000-9 Usługi świadczone przez personel medyczny</w:t>
      </w:r>
      <w:r w:rsidRPr="00E32DD8">
        <w:rPr>
          <w:rFonts w:ascii="Arial Narrow" w:hAnsi="Arial Narrow"/>
          <w:bCs/>
          <w:i/>
          <w:sz w:val="20"/>
          <w:szCs w:val="20"/>
          <w:rPrChange w:id="104" w:author="Sylwia Królak" w:date="2021-11-24T13:27:00Z">
            <w:rPr>
              <w:rFonts w:ascii="Arial Narrow" w:hAnsi="Arial Narrow"/>
              <w:bCs/>
              <w:i/>
              <w:sz w:val="20"/>
              <w:szCs w:val="20"/>
            </w:rPr>
          </w:rPrChange>
        </w:rPr>
        <w:t xml:space="preserve">) </w:t>
      </w:r>
      <w:r w:rsidRPr="00E32DD8">
        <w:rPr>
          <w:rFonts w:ascii="Arial Narrow" w:hAnsi="Arial Narrow"/>
          <w:bCs/>
          <w:sz w:val="20"/>
          <w:szCs w:val="20"/>
          <w:rPrChange w:id="105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  <w:t>w następującym zakresie</w:t>
      </w:r>
      <w:r w:rsidRPr="00E32DD8">
        <w:rPr>
          <w:rFonts w:ascii="Arial Narrow" w:hAnsi="Arial Narrow"/>
          <w:bCs/>
          <w:i/>
          <w:sz w:val="20"/>
          <w:szCs w:val="20"/>
          <w:rPrChange w:id="106" w:author="Sylwia Królak" w:date="2021-11-24T13:27:00Z">
            <w:rPr>
              <w:rFonts w:ascii="Arial Narrow" w:hAnsi="Arial Narrow"/>
              <w:bCs/>
              <w:i/>
              <w:sz w:val="20"/>
              <w:szCs w:val="20"/>
            </w:rPr>
          </w:rPrChange>
        </w:rPr>
        <w:t>:</w:t>
      </w:r>
    </w:p>
    <w:p w:rsidR="00E125E6" w:rsidRPr="00E32DD8" w:rsidRDefault="00E125E6" w:rsidP="003E51CC">
      <w:pPr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  <w:rPrChange w:id="107" w:author="Sylwia Królak" w:date="2021-11-24T13:27:00Z">
            <w:rPr>
              <w:rFonts w:ascii="Arial Narrow" w:hAnsi="Arial Narrow"/>
              <w:sz w:val="20"/>
              <w:szCs w:val="20"/>
              <w:shd w:val="clear" w:color="auto" w:fill="FFFFFF"/>
            </w:rPr>
          </w:rPrChange>
        </w:rPr>
      </w:pPr>
    </w:p>
    <w:p w:rsidR="00E125E6" w:rsidRPr="00E32DD8" w:rsidRDefault="00E125E6" w:rsidP="002B45C6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rPrChange w:id="108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sz w:val="20"/>
          <w:szCs w:val="20"/>
          <w:rPrChange w:id="109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III.1. Udzielanie świadczeń zdrowotnych w ramach kontraktu przez technika </w:t>
      </w:r>
      <w:proofErr w:type="spellStart"/>
      <w:r w:rsidRPr="00E32DD8">
        <w:rPr>
          <w:rFonts w:ascii="Arial Narrow" w:hAnsi="Arial Narrow"/>
          <w:b/>
          <w:bCs/>
          <w:sz w:val="20"/>
          <w:szCs w:val="20"/>
          <w:rPrChange w:id="110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>elektroradiologii</w:t>
      </w:r>
      <w:proofErr w:type="spellEnd"/>
      <w:r w:rsidRPr="00E32DD8">
        <w:rPr>
          <w:rFonts w:ascii="Arial Narrow" w:hAnsi="Arial Narrow"/>
          <w:b/>
          <w:bCs/>
          <w:sz w:val="20"/>
          <w:szCs w:val="20"/>
          <w:rPrChange w:id="111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 w Zakładzie Diagnostyki  Obrazowej.  </w:t>
      </w:r>
    </w:p>
    <w:p w:rsidR="00E125E6" w:rsidRPr="00E32DD8" w:rsidRDefault="00E125E6" w:rsidP="002B45C6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rPrChange w:id="112" w:author="Sylwia Królak" w:date="2021-11-24T13:27:00Z">
            <w:rPr>
              <w:rFonts w:ascii="Arial Narrow" w:hAnsi="Arial Narrow"/>
              <w:b/>
              <w:bCs/>
              <w:color w:val="FF0000"/>
              <w:sz w:val="20"/>
              <w:szCs w:val="20"/>
            </w:rPr>
          </w:rPrChange>
        </w:rPr>
      </w:pPr>
    </w:p>
    <w:p w:rsidR="00E125E6" w:rsidRPr="00E32DD8" w:rsidRDefault="00E125E6" w:rsidP="005F6A2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rPrChange w:id="113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shd w:val="clear" w:color="auto" w:fill="FFFFFF"/>
          <w:rPrChange w:id="114" w:author="Sylwia Królak" w:date="2021-11-24T13:27:00Z">
            <w:rPr>
              <w:rFonts w:ascii="Arial Narrow" w:hAnsi="Arial Narrow"/>
              <w:sz w:val="20"/>
              <w:szCs w:val="20"/>
              <w:shd w:val="clear" w:color="auto" w:fill="FFFFFF"/>
            </w:rPr>
          </w:rPrChange>
        </w:rPr>
        <w:t xml:space="preserve">Przedmiotem konkursu jest udzielanie świadczeń zdrowotnych przez technika </w:t>
      </w:r>
      <w:proofErr w:type="spellStart"/>
      <w:r w:rsidRPr="00E32DD8">
        <w:rPr>
          <w:rFonts w:ascii="Arial Narrow" w:hAnsi="Arial Narrow"/>
          <w:sz w:val="20"/>
          <w:szCs w:val="20"/>
          <w:shd w:val="clear" w:color="auto" w:fill="FFFFFF"/>
          <w:rPrChange w:id="115" w:author="Sylwia Królak" w:date="2021-11-24T13:27:00Z">
            <w:rPr>
              <w:rFonts w:ascii="Arial Narrow" w:hAnsi="Arial Narrow"/>
              <w:sz w:val="20"/>
              <w:szCs w:val="20"/>
              <w:shd w:val="clear" w:color="auto" w:fill="FFFFFF"/>
            </w:rPr>
          </w:rPrChange>
        </w:rPr>
        <w:t>elektroradiologii</w:t>
      </w:r>
      <w:proofErr w:type="spellEnd"/>
      <w:r w:rsidRPr="00E32DD8">
        <w:rPr>
          <w:rFonts w:ascii="Arial Narrow" w:hAnsi="Arial Narrow"/>
          <w:sz w:val="20"/>
          <w:szCs w:val="20"/>
          <w:shd w:val="clear" w:color="auto" w:fill="FFFFFF"/>
          <w:rPrChange w:id="116" w:author="Sylwia Królak" w:date="2021-11-24T13:27:00Z">
            <w:rPr>
              <w:rFonts w:ascii="Arial Narrow" w:hAnsi="Arial Narrow"/>
              <w:sz w:val="20"/>
              <w:szCs w:val="20"/>
              <w:shd w:val="clear" w:color="auto" w:fill="FFFFFF"/>
            </w:rPr>
          </w:rPrChange>
        </w:rPr>
        <w:t xml:space="preserve"> w Zakładzie Diagnostyki Obrazowej w lokalizacji w Gdyni przy ul. Powstania Styczniowego 1, zgodnie z harmonogramem ustalonym przez Udzielającego zamówienia.</w:t>
      </w:r>
      <w:r w:rsidRPr="00E32DD8">
        <w:rPr>
          <w:rFonts w:ascii="Arial Narrow" w:hAnsi="Arial Narrow"/>
          <w:bCs/>
          <w:sz w:val="20"/>
          <w:szCs w:val="20"/>
          <w:rPrChange w:id="117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  <w:t xml:space="preserve"> </w:t>
      </w:r>
    </w:p>
    <w:p w:rsidR="00E125E6" w:rsidRPr="00E32DD8" w:rsidRDefault="00E125E6" w:rsidP="005F6A20">
      <w:pPr>
        <w:spacing w:after="0" w:line="240" w:lineRule="auto"/>
        <w:jc w:val="both"/>
        <w:rPr>
          <w:rFonts w:ascii="Arial Narrow" w:hAnsi="Arial Narrow"/>
          <w:sz w:val="20"/>
          <w:szCs w:val="20"/>
          <w:rPrChange w:id="11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</w:p>
    <w:p w:rsidR="00E125E6" w:rsidRPr="00E32DD8" w:rsidRDefault="00E125E6" w:rsidP="005F6A20">
      <w:pPr>
        <w:spacing w:after="0" w:line="240" w:lineRule="auto"/>
        <w:jc w:val="both"/>
        <w:rPr>
          <w:rFonts w:ascii="Arial Narrow" w:hAnsi="Arial Narrow"/>
          <w:sz w:val="20"/>
          <w:szCs w:val="20"/>
          <w:rPrChange w:id="11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12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Udzielający zamówienia dysponuje do wypracowania przez techników </w:t>
      </w:r>
      <w:proofErr w:type="spellStart"/>
      <w:r w:rsidRPr="00E32DD8">
        <w:rPr>
          <w:rFonts w:ascii="Arial Narrow" w:hAnsi="Arial Narrow"/>
          <w:sz w:val="20"/>
          <w:szCs w:val="20"/>
          <w:rPrChange w:id="12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elektroradiologii</w:t>
      </w:r>
      <w:proofErr w:type="spellEnd"/>
      <w:r w:rsidRPr="00E32DD8">
        <w:rPr>
          <w:rFonts w:ascii="Arial Narrow" w:hAnsi="Arial Narrow"/>
          <w:sz w:val="20"/>
          <w:szCs w:val="20"/>
          <w:rPrChange w:id="12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 łączną pulą godzin wynoszącą średniomiesięcznie </w:t>
      </w:r>
      <w:r w:rsidR="00C933BB" w:rsidRPr="00E32DD8">
        <w:rPr>
          <w:rFonts w:ascii="Arial Narrow" w:hAnsi="Arial Narrow"/>
          <w:sz w:val="20"/>
          <w:szCs w:val="20"/>
          <w:rPrChange w:id="12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640 </w:t>
      </w:r>
      <w:r w:rsidRPr="00E32DD8">
        <w:rPr>
          <w:rFonts w:ascii="Arial Narrow" w:hAnsi="Arial Narrow"/>
          <w:sz w:val="20"/>
          <w:szCs w:val="20"/>
          <w:rPrChange w:id="12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godz.  </w:t>
      </w:r>
    </w:p>
    <w:p w:rsidR="00E125E6" w:rsidRPr="00E32DD8" w:rsidRDefault="00E125E6" w:rsidP="005F6A20">
      <w:pPr>
        <w:spacing w:after="0" w:line="240" w:lineRule="auto"/>
        <w:jc w:val="both"/>
        <w:rPr>
          <w:rFonts w:ascii="Arial Narrow" w:hAnsi="Arial Narrow"/>
          <w:sz w:val="20"/>
          <w:szCs w:val="20"/>
          <w:rPrChange w:id="12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</w:p>
    <w:p w:rsidR="00E125E6" w:rsidRPr="00E32DD8" w:rsidRDefault="00E125E6" w:rsidP="005F6A2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rPrChange w:id="126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Cs/>
          <w:sz w:val="20"/>
          <w:szCs w:val="20"/>
          <w:rPrChange w:id="127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  <w:t xml:space="preserve">Szczegółowy zakres obowiązków technika </w:t>
      </w:r>
      <w:proofErr w:type="spellStart"/>
      <w:r w:rsidRPr="00E32DD8">
        <w:rPr>
          <w:rFonts w:ascii="Arial Narrow" w:hAnsi="Arial Narrow"/>
          <w:bCs/>
          <w:sz w:val="20"/>
          <w:szCs w:val="20"/>
          <w:rPrChange w:id="128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  <w:t>elektroradiologii</w:t>
      </w:r>
      <w:proofErr w:type="spellEnd"/>
      <w:r w:rsidRPr="00E32DD8">
        <w:rPr>
          <w:rFonts w:ascii="Arial Narrow" w:hAnsi="Arial Narrow"/>
          <w:bCs/>
          <w:sz w:val="20"/>
          <w:szCs w:val="20"/>
          <w:rPrChange w:id="129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  <w:t xml:space="preserve"> wskazany jest w projekcie umowy, stanowiącej Załącznik nr </w:t>
      </w:r>
      <w:r w:rsidRPr="00E32DD8">
        <w:rPr>
          <w:rFonts w:ascii="Arial Narrow" w:hAnsi="Arial Narrow"/>
          <w:bCs/>
          <w:sz w:val="20"/>
          <w:szCs w:val="20"/>
          <w:shd w:val="clear" w:color="auto" w:fill="FFFFFF"/>
          <w:rPrChange w:id="130" w:author="Sylwia Królak" w:date="2021-11-24T13:27:00Z">
            <w:rPr>
              <w:rFonts w:ascii="Arial Narrow" w:hAnsi="Arial Narrow"/>
              <w:bCs/>
              <w:sz w:val="20"/>
              <w:szCs w:val="20"/>
              <w:shd w:val="clear" w:color="auto" w:fill="FFFFFF"/>
            </w:rPr>
          </w:rPrChange>
        </w:rPr>
        <w:t xml:space="preserve">3 </w:t>
      </w:r>
      <w:r w:rsidRPr="00E32DD8">
        <w:rPr>
          <w:rFonts w:ascii="Arial Narrow" w:hAnsi="Arial Narrow"/>
          <w:bCs/>
          <w:sz w:val="20"/>
          <w:szCs w:val="20"/>
          <w:rPrChange w:id="131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  <w:t>do niniejszych Szczegółowych Warunków Konkursu Ofert.</w:t>
      </w:r>
    </w:p>
    <w:p w:rsidR="00E125E6" w:rsidRPr="00E32DD8" w:rsidRDefault="00E125E6" w:rsidP="005F6A2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rPrChange w:id="132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</w:pPr>
    </w:p>
    <w:p w:rsidR="00E125E6" w:rsidRPr="00E32DD8" w:rsidRDefault="00E125E6" w:rsidP="005F6A20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rPrChange w:id="133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Cs/>
          <w:sz w:val="20"/>
          <w:szCs w:val="20"/>
          <w:rPrChange w:id="134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E125E6" w:rsidRPr="00E32DD8" w:rsidRDefault="00E125E6" w:rsidP="005F6A20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rPrChange w:id="135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</w:pPr>
    </w:p>
    <w:p w:rsidR="00E125E6" w:rsidRPr="00E32DD8" w:rsidRDefault="00E125E6" w:rsidP="001C308A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rPrChange w:id="136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Cs/>
          <w:sz w:val="20"/>
          <w:szCs w:val="20"/>
          <w:rPrChange w:id="137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  <w:t>Udzielający zamówienia dopuszcza zwiększenie zakresu i wartości umowy o 25% na podstawie aneksu do umowy w sytuacjach wynikających z zapotrzebowania Udzielającego zamówienia.</w:t>
      </w:r>
    </w:p>
    <w:p w:rsidR="00E125E6" w:rsidRPr="00E32DD8" w:rsidRDefault="00E125E6" w:rsidP="000E2A89">
      <w:pPr>
        <w:pStyle w:val="western"/>
        <w:spacing w:after="0" w:line="240" w:lineRule="auto"/>
        <w:jc w:val="both"/>
        <w:rPr>
          <w:rFonts w:ascii="Arial Narrow" w:hAnsi="Arial Narrow"/>
          <w:b/>
          <w:bCs/>
          <w:color w:val="auto"/>
          <w:sz w:val="20"/>
          <w:szCs w:val="20"/>
          <w:u w:val="single"/>
          <w:rPrChange w:id="138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pacing w:val="20"/>
          <w:sz w:val="20"/>
          <w:szCs w:val="20"/>
          <w:u w:val="single"/>
          <w:rPrChange w:id="139" w:author="Sylwia Królak" w:date="2021-11-24T13:27:00Z">
            <w:rPr>
              <w:rFonts w:ascii="Arial Narrow" w:hAnsi="Arial Narrow"/>
              <w:b/>
              <w:bCs/>
              <w:spacing w:val="20"/>
              <w:sz w:val="20"/>
              <w:szCs w:val="20"/>
              <w:u w:val="single"/>
            </w:rPr>
          </w:rPrChange>
        </w:rPr>
        <w:t xml:space="preserve">IV. </w:t>
      </w:r>
      <w:r w:rsidRPr="00E32DD8">
        <w:rPr>
          <w:rFonts w:ascii="Arial Narrow" w:hAnsi="Arial Narrow"/>
          <w:b/>
          <w:bCs/>
          <w:color w:val="auto"/>
          <w:sz w:val="20"/>
          <w:szCs w:val="20"/>
          <w:u w:val="single"/>
          <w:rPrChange w:id="140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  <w:t>WARUNKI UDZIAŁU W POSTĘPOWANIU KONKURSOWYM WYMAGANE OD OFERENTÓW:</w:t>
      </w:r>
    </w:p>
    <w:p w:rsidR="00E125E6" w:rsidRPr="00E32DD8" w:rsidRDefault="00E125E6" w:rsidP="000E2A89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14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</w:p>
    <w:p w:rsidR="00E125E6" w:rsidRPr="00E32DD8" w:rsidRDefault="00E125E6" w:rsidP="00EB3128">
      <w:pPr>
        <w:pStyle w:val="Akapitzlist"/>
        <w:spacing w:after="0" w:line="240" w:lineRule="auto"/>
        <w:ind w:left="142"/>
        <w:jc w:val="both"/>
        <w:rPr>
          <w:rFonts w:ascii="Arial Narrow" w:hAnsi="Arial Narrow"/>
          <w:sz w:val="20"/>
          <w:szCs w:val="20"/>
          <w:rPrChange w:id="14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bookmarkStart w:id="143" w:name="_Hlk86148581"/>
      <w:r w:rsidRPr="00E32DD8">
        <w:rPr>
          <w:rFonts w:ascii="Arial Narrow" w:hAnsi="Arial Narrow"/>
          <w:sz w:val="20"/>
          <w:szCs w:val="20"/>
          <w:rPrChange w:id="14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1.Do konkursu mogą przystąpić oferenci/oferentki, którzy:</w:t>
      </w:r>
    </w:p>
    <w:p w:rsidR="00E125E6" w:rsidRPr="00E32DD8" w:rsidRDefault="00E125E6" w:rsidP="00A727C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rPrChange w:id="14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14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E32DD8">
        <w:rPr>
          <w:rFonts w:ascii="Arial Narrow" w:hAnsi="Arial Narrow"/>
          <w:sz w:val="20"/>
          <w:szCs w:val="20"/>
          <w:rPrChange w:id="14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t.j</w:t>
      </w:r>
      <w:proofErr w:type="spellEnd"/>
      <w:r w:rsidRPr="00E32DD8">
        <w:rPr>
          <w:rFonts w:ascii="Arial Narrow" w:hAnsi="Arial Narrow"/>
          <w:sz w:val="20"/>
          <w:szCs w:val="20"/>
          <w:rPrChange w:id="14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. Dz.U. 2021 r. poz. 711) i pozostałych przepisach;</w:t>
      </w:r>
    </w:p>
    <w:p w:rsidR="00E125E6" w:rsidRPr="00E32DD8" w:rsidRDefault="00E125E6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sz w:val="20"/>
          <w:szCs w:val="20"/>
          <w:rPrChange w:id="14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15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posiadają wpis do Centralnej Ewidencji i Informacji o Działalności Gospodarczej;</w:t>
      </w:r>
    </w:p>
    <w:p w:rsidR="00E125E6" w:rsidRPr="00E32DD8" w:rsidRDefault="00E125E6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Arial Narrow" w:hAnsi="Arial Narrow"/>
          <w:sz w:val="20"/>
          <w:szCs w:val="20"/>
          <w:rPrChange w:id="15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15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125E6" w:rsidRPr="00E32DD8" w:rsidRDefault="00E125E6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sz w:val="20"/>
          <w:szCs w:val="20"/>
          <w:rPrChange w:id="15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15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potwierdzą dyspozycyjność do świadczenia usług objętych konkursem w zakresie składanej oferty,</w:t>
      </w:r>
    </w:p>
    <w:p w:rsidR="00E125E6" w:rsidRPr="00E32DD8" w:rsidRDefault="00E125E6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Cs/>
          <w:sz w:val="20"/>
          <w:szCs w:val="20"/>
          <w:rPrChange w:id="155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lang w:eastAsia="pl-PL"/>
          <w:rPrChange w:id="156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  <w:t>posiadające</w:t>
      </w:r>
      <w:r w:rsidRPr="00E32DD8">
        <w:rPr>
          <w:rFonts w:ascii="Arial Narrow" w:hAnsi="Arial Narrow"/>
          <w:sz w:val="20"/>
          <w:szCs w:val="20"/>
          <w:shd w:val="clear" w:color="auto" w:fill="FFFFFF"/>
          <w:lang w:eastAsia="pl-PL"/>
          <w:rPrChange w:id="157" w:author="Sylwia Królak" w:date="2021-11-24T13:27:00Z">
            <w:rPr>
              <w:rFonts w:ascii="Arial Narrow" w:hAnsi="Arial Narrow"/>
              <w:sz w:val="20"/>
              <w:szCs w:val="20"/>
              <w:shd w:val="clear" w:color="auto" w:fill="FFFFFF"/>
              <w:lang w:eastAsia="pl-PL"/>
            </w:rPr>
          </w:rPrChange>
        </w:rPr>
        <w:t xml:space="preserve"> </w:t>
      </w:r>
      <w:r w:rsidRPr="00E32DD8">
        <w:rPr>
          <w:rFonts w:ascii="Arial Narrow" w:hAnsi="Arial Narrow"/>
          <w:sz w:val="20"/>
          <w:szCs w:val="20"/>
          <w:shd w:val="clear" w:color="auto" w:fill="FFFFFF"/>
          <w:rPrChange w:id="158" w:author="Sylwia Królak" w:date="2021-11-24T13:27:00Z">
            <w:rPr>
              <w:rFonts w:ascii="Arial Narrow" w:hAnsi="Arial Narrow"/>
              <w:sz w:val="20"/>
              <w:szCs w:val="20"/>
              <w:shd w:val="clear" w:color="auto" w:fill="FFFFFF"/>
            </w:rPr>
          </w:rPrChange>
        </w:rPr>
        <w:t>Certyfikat Ochrony Radiologicznej Pacjenta.</w:t>
      </w:r>
    </w:p>
    <w:p w:rsidR="00592B3B" w:rsidRPr="00E32DD8" w:rsidRDefault="00E125E6" w:rsidP="00592B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  <w:rPrChange w:id="159" w:author="Sylwia Królak" w:date="2021-11-24T13:27:00Z">
            <w:rPr>
              <w:rFonts w:ascii="Arial Narrow" w:hAnsi="Arial Narrow"/>
              <w:sz w:val="20"/>
              <w:szCs w:val="20"/>
              <w:shd w:val="clear" w:color="auto" w:fill="FFFFFF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16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posiadają uprawnienia do występowania w obrocie prawnym, zgodnie z wymogami ustawowymi.</w:t>
      </w:r>
    </w:p>
    <w:p w:rsidR="009B673E" w:rsidRPr="00E32DD8" w:rsidRDefault="00592B3B" w:rsidP="00592B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  <w:rPrChange w:id="161" w:author="Sylwia Królak" w:date="2021-11-24T13:27:00Z">
            <w:rPr>
              <w:rFonts w:ascii="Arial Narrow" w:hAnsi="Arial Narrow"/>
              <w:sz w:val="20"/>
              <w:szCs w:val="20"/>
              <w:shd w:val="clear" w:color="auto" w:fill="FFFFFF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16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ukończyły szkołę policealną publiczną lub niepubliczną o uprawnieniach szkoły publicznej i uzyskały tytuł zawodowy technika </w:t>
      </w:r>
      <w:proofErr w:type="spellStart"/>
      <w:r w:rsidRPr="00E32DD8">
        <w:rPr>
          <w:rFonts w:ascii="Arial Narrow" w:hAnsi="Arial Narrow"/>
          <w:sz w:val="20"/>
          <w:szCs w:val="20"/>
          <w:rPrChange w:id="16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elektroradiologa</w:t>
      </w:r>
      <w:proofErr w:type="spellEnd"/>
      <w:r w:rsidRPr="00E32DD8">
        <w:rPr>
          <w:rFonts w:ascii="Arial Narrow" w:hAnsi="Arial Narrow"/>
          <w:sz w:val="20"/>
          <w:szCs w:val="20"/>
          <w:rPrChange w:id="16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 lub dyplom potwierdzający kwalifikacje w zawodzie technik </w:t>
      </w:r>
      <w:proofErr w:type="spellStart"/>
      <w:r w:rsidRPr="00E32DD8">
        <w:rPr>
          <w:rFonts w:ascii="Arial Narrow" w:hAnsi="Arial Narrow"/>
          <w:sz w:val="20"/>
          <w:szCs w:val="20"/>
          <w:rPrChange w:id="16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elektroradiolog</w:t>
      </w:r>
      <w:proofErr w:type="spellEnd"/>
      <w:r w:rsidRPr="00E32DD8">
        <w:rPr>
          <w:rFonts w:ascii="Arial Narrow" w:hAnsi="Arial Narrow"/>
          <w:sz w:val="20"/>
          <w:szCs w:val="20"/>
          <w:rPrChange w:id="16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 lub ukończyły studia wyższe na kierunku lub specjalności </w:t>
      </w:r>
      <w:proofErr w:type="spellStart"/>
      <w:r w:rsidRPr="00E32DD8">
        <w:rPr>
          <w:rFonts w:ascii="Arial Narrow" w:hAnsi="Arial Narrow"/>
          <w:sz w:val="20"/>
          <w:szCs w:val="20"/>
          <w:rPrChange w:id="16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elektroradiologa</w:t>
      </w:r>
      <w:proofErr w:type="spellEnd"/>
      <w:r w:rsidRPr="00E32DD8">
        <w:rPr>
          <w:rFonts w:ascii="Arial Narrow" w:hAnsi="Arial Narrow"/>
          <w:sz w:val="20"/>
          <w:szCs w:val="20"/>
          <w:rPrChange w:id="16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; - legitymujące się nabyciem fachowych kwalifikacji technika </w:t>
      </w:r>
      <w:proofErr w:type="spellStart"/>
      <w:r w:rsidRPr="00E32DD8">
        <w:rPr>
          <w:rFonts w:ascii="Arial Narrow" w:hAnsi="Arial Narrow"/>
          <w:sz w:val="20"/>
          <w:szCs w:val="20"/>
          <w:rPrChange w:id="16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elektroradiologii</w:t>
      </w:r>
      <w:proofErr w:type="spellEnd"/>
      <w:r w:rsidRPr="00E32DD8">
        <w:rPr>
          <w:rFonts w:ascii="Arial Narrow" w:hAnsi="Arial Narrow"/>
          <w:sz w:val="20"/>
          <w:szCs w:val="20"/>
          <w:rPrChange w:id="17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, </w:t>
      </w:r>
    </w:p>
    <w:p w:rsidR="00592B3B" w:rsidRPr="00E32DD8" w:rsidRDefault="00E012D4" w:rsidP="00592B3B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  <w:rPrChange w:id="171" w:author="Sylwia Królak" w:date="2021-11-24T13:27:00Z">
            <w:rPr>
              <w:rFonts w:ascii="Arial Narrow" w:hAnsi="Arial Narrow"/>
              <w:sz w:val="20"/>
              <w:szCs w:val="20"/>
              <w:shd w:val="clear" w:color="auto" w:fill="FFFFFF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17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lastRenderedPageBreak/>
        <w:t xml:space="preserve">posiadają </w:t>
      </w:r>
      <w:r w:rsidR="009B673E" w:rsidRPr="00E32DD8">
        <w:rPr>
          <w:rFonts w:ascii="Arial Narrow" w:hAnsi="Arial Narrow"/>
          <w:sz w:val="20"/>
          <w:szCs w:val="20"/>
          <w:rPrChange w:id="17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dokument poświadczający co najmniej półroczne doświadczenie w wykonywaniu pracy na urządzeniu do mammografii i tomografii komputerowej</w:t>
      </w:r>
      <w:r w:rsidRPr="00E32DD8">
        <w:rPr>
          <w:rFonts w:ascii="Arial Narrow" w:hAnsi="Arial Narrow"/>
          <w:sz w:val="20"/>
          <w:szCs w:val="20"/>
          <w:rPrChange w:id="17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.</w:t>
      </w:r>
    </w:p>
    <w:bookmarkEnd w:id="143"/>
    <w:p w:rsidR="00E125E6" w:rsidRPr="00E32DD8" w:rsidRDefault="00E125E6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color w:val="auto"/>
          <w:sz w:val="20"/>
          <w:szCs w:val="20"/>
          <w:rPrChange w:id="175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176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  <w:t>2.Ocenę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:rsidR="00E125E6" w:rsidRPr="00E32DD8" w:rsidRDefault="00E125E6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color w:val="auto"/>
          <w:sz w:val="20"/>
          <w:szCs w:val="20"/>
          <w:rPrChange w:id="177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178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  <w:t xml:space="preserve">3.Oferent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w wniosek o rozwiązanie łączącej go ze Spółką Szpitale Pomorskie Sp. z o.o. w Gdyni umowy za porozumieniem stron. </w:t>
      </w:r>
    </w:p>
    <w:p w:rsidR="00E125E6" w:rsidRPr="00E32DD8" w:rsidRDefault="00E125E6" w:rsidP="000E2A89">
      <w:pPr>
        <w:pStyle w:val="western"/>
        <w:spacing w:after="198" w:line="276" w:lineRule="auto"/>
        <w:jc w:val="both"/>
        <w:rPr>
          <w:rFonts w:ascii="Arial Narrow" w:hAnsi="Arial Narrow"/>
          <w:color w:val="auto"/>
          <w:sz w:val="20"/>
          <w:szCs w:val="20"/>
          <w:rPrChange w:id="17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u w:val="single"/>
          <w:rPrChange w:id="180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  <w:t xml:space="preserve">V. WYMAGANIA DOTYCZĄCE OFERTY – WYKAZ WYMAGANYCH DOKUMENTÓW: </w:t>
      </w:r>
    </w:p>
    <w:p w:rsidR="00E125E6" w:rsidRPr="00E32DD8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18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18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E125E6" w:rsidRPr="00E32DD8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18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18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E32DD8">
        <w:rPr>
          <w:rFonts w:ascii="Arial Narrow" w:hAnsi="Arial Narrow"/>
          <w:color w:val="auto"/>
          <w:sz w:val="20"/>
          <w:szCs w:val="20"/>
          <w:shd w:val="clear" w:color="auto" w:fill="FFFFFF"/>
          <w:rPrChange w:id="185" w:author="Sylwia Królak" w:date="2021-11-24T13:27:00Z">
            <w:rPr>
              <w:rFonts w:ascii="Arial Narrow" w:hAnsi="Arial Narrow"/>
              <w:sz w:val="20"/>
              <w:szCs w:val="20"/>
              <w:shd w:val="clear" w:color="auto" w:fill="FFFFFF"/>
            </w:rPr>
          </w:rPrChange>
        </w:rPr>
        <w:t>Certyfikat Ochrony Radiologicznej Pacjenta</w:t>
      </w:r>
      <w:r w:rsidRPr="00E32DD8">
        <w:rPr>
          <w:rFonts w:ascii="Arial Narrow" w:hAnsi="Arial Narrow"/>
          <w:color w:val="auto"/>
          <w:sz w:val="20"/>
          <w:szCs w:val="20"/>
          <w:rPrChange w:id="18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, a do uzyskania dodatkowej punktacji - opinia przełożonego o nienagannej pracy za podany okres – zgodnie z danymi zaoferowanymi na formularzu ofertowym – kryteria oceny punktowej.</w:t>
      </w:r>
    </w:p>
    <w:p w:rsidR="00E125E6" w:rsidRPr="00E32DD8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18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18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Aktualny odpis z właściwego rejestru poświadczony za zgodność z oryginałem przez osobę uprawnioną lub wydruk z Centralnej Ewidencji Działalności Gospodarczej, </w:t>
      </w:r>
    </w:p>
    <w:p w:rsidR="00E125E6" w:rsidRPr="00E32DD8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18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19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E125E6" w:rsidRPr="00E32DD8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19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19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Pełnomocnictwo dla osoby podpisującej ofertę, o ile jej uprawnienia nie wynikają z dokumentu określonego w punkcie 3.</w:t>
      </w:r>
    </w:p>
    <w:p w:rsidR="00E125E6" w:rsidRPr="00E32DD8" w:rsidRDefault="00E125E6" w:rsidP="000E2A89">
      <w:pPr>
        <w:pStyle w:val="western"/>
        <w:spacing w:after="0" w:line="102" w:lineRule="atLeast"/>
        <w:jc w:val="both"/>
        <w:rPr>
          <w:rFonts w:ascii="Arial Narrow" w:hAnsi="Arial Narrow"/>
          <w:color w:val="auto"/>
          <w:sz w:val="20"/>
          <w:szCs w:val="20"/>
          <w:rPrChange w:id="19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19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*Przedstawiciel Oferenta załącza stosowne pełnomocnictwo</w:t>
      </w:r>
    </w:p>
    <w:p w:rsidR="00E125E6" w:rsidRPr="00E32DD8" w:rsidRDefault="00E125E6" w:rsidP="0023672E">
      <w:pPr>
        <w:pStyle w:val="western"/>
        <w:spacing w:after="100" w:afterAutospacing="1" w:line="240" w:lineRule="auto"/>
        <w:jc w:val="both"/>
        <w:rPr>
          <w:rFonts w:ascii="Arial Narrow" w:hAnsi="Arial Narrow"/>
          <w:color w:val="auto"/>
          <w:sz w:val="20"/>
          <w:szCs w:val="20"/>
          <w:rPrChange w:id="19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u w:val="single"/>
          <w:rPrChange w:id="196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  <w:t xml:space="preserve">VI. WYMAGANIA DOTYCZĄCE OFERTY - OPIS SPOSOBU PRZYGOTOWANIA OFERTY: </w:t>
      </w:r>
    </w:p>
    <w:p w:rsidR="00E125E6" w:rsidRPr="00E32DD8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rFonts w:ascii="Arial Narrow" w:hAnsi="Arial Narrow"/>
          <w:color w:val="auto"/>
          <w:sz w:val="20"/>
          <w:szCs w:val="20"/>
          <w:rPrChange w:id="19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19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E125E6" w:rsidRPr="00E32DD8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rFonts w:ascii="Arial Narrow" w:hAnsi="Arial Narrow"/>
          <w:color w:val="auto"/>
          <w:sz w:val="20"/>
          <w:szCs w:val="20"/>
          <w:rPrChange w:id="19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0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E125E6" w:rsidRPr="00E32DD8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rFonts w:ascii="Arial Narrow" w:hAnsi="Arial Narrow"/>
          <w:color w:val="auto"/>
          <w:sz w:val="20"/>
          <w:szCs w:val="20"/>
          <w:rPrChange w:id="20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0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Oferent może wskazać wyłącznie jeden wariant wynagrodzenia – wskazany przez Udzielającego zamówienia w formularzu oferty – w pozycji do wpisania. </w:t>
      </w:r>
    </w:p>
    <w:p w:rsidR="00E125E6" w:rsidRPr="00E32DD8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0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0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Jeżeli do oświadczeń i wykazów przewidziany jest wzór – załącznik do SWKO, dokumenty te sporządza się według tych wzorów, jeżeli nie ma - Oferent sporządza go samodzielnie.</w:t>
      </w:r>
    </w:p>
    <w:p w:rsidR="00E125E6" w:rsidRPr="00E32DD8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0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0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Oferent może złożyć ofertę wyłącznie na formularzu oferty Udzielającego zamówienia – wymagane wypełnienie Formularza ofertowego i Formularza kryteria oceny punktowej.</w:t>
      </w:r>
    </w:p>
    <w:p w:rsidR="00E125E6" w:rsidRPr="00E32DD8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0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0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Oferta musi być podpisana przez osobę upoważnioną do reprezentowania Oferenta. W przypadku składania oferty przez pełnomocników </w:t>
      </w:r>
      <w:r w:rsidRPr="00E32DD8">
        <w:rPr>
          <w:rFonts w:ascii="Arial Narrow" w:hAnsi="Arial Narrow"/>
          <w:color w:val="auto"/>
          <w:sz w:val="20"/>
          <w:szCs w:val="20"/>
          <w:u w:val="single"/>
          <w:rPrChange w:id="209" w:author="Sylwia Królak" w:date="2021-11-24T13:27:00Z">
            <w:rPr>
              <w:rFonts w:ascii="Arial Narrow" w:hAnsi="Arial Narrow"/>
              <w:sz w:val="20"/>
              <w:szCs w:val="20"/>
              <w:u w:val="single"/>
            </w:rPr>
          </w:rPrChange>
        </w:rPr>
        <w:t>należy dołączyć oryginał pełnomocnictwa lub kopię,</w:t>
      </w:r>
      <w:r w:rsidRPr="00E32DD8">
        <w:rPr>
          <w:rFonts w:ascii="Arial Narrow" w:hAnsi="Arial Narrow"/>
          <w:color w:val="auto"/>
          <w:sz w:val="20"/>
          <w:szCs w:val="20"/>
          <w:rPrChange w:id="21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 podpisaną przez mocodawcę upoważnionego do reprezentowania Oferenta lub uwierzytelniona przez notariusza.</w:t>
      </w:r>
    </w:p>
    <w:p w:rsidR="00E125E6" w:rsidRPr="00E32DD8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1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1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Ofertę oraz pozostałe oświadczenia Oferenta należy złożyć w oryginale. </w:t>
      </w:r>
    </w:p>
    <w:p w:rsidR="00E125E6" w:rsidRPr="00E32DD8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1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1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Do oferty należy dołączyć wszystkie wymagane dokumenty i oświadczenia wymienione SWKO.</w:t>
      </w:r>
    </w:p>
    <w:p w:rsidR="00E125E6" w:rsidRPr="00E32DD8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1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rPrChange w:id="216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W charakterze załączników do oferty Oferent przedkłada </w:t>
      </w:r>
      <w:r w:rsidRPr="00E32DD8">
        <w:rPr>
          <w:rFonts w:ascii="Arial Narrow" w:hAnsi="Arial Narrow"/>
          <w:b/>
          <w:bCs/>
          <w:color w:val="auto"/>
          <w:sz w:val="20"/>
          <w:szCs w:val="20"/>
          <w:u w:val="single"/>
          <w:rPrChange w:id="217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  <w:t>oryginały lub potwierdzone za zgodność z oryginałem kserokopie odpowiednich dokumentów</w:t>
      </w:r>
      <w:r w:rsidRPr="00E32DD8">
        <w:rPr>
          <w:rFonts w:ascii="Arial Narrow" w:hAnsi="Arial Narrow"/>
          <w:color w:val="auto"/>
          <w:sz w:val="20"/>
          <w:szCs w:val="20"/>
          <w:u w:val="single"/>
          <w:rPrChange w:id="218" w:author="Sylwia Królak" w:date="2021-11-24T13:27:00Z">
            <w:rPr>
              <w:rFonts w:ascii="Arial Narrow" w:hAnsi="Arial Narrow"/>
              <w:sz w:val="20"/>
              <w:szCs w:val="20"/>
              <w:u w:val="single"/>
            </w:rPr>
          </w:rPrChange>
        </w:rPr>
        <w:t>.</w:t>
      </w:r>
    </w:p>
    <w:p w:rsidR="00E125E6" w:rsidRPr="00E32DD8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1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2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lastRenderedPageBreak/>
        <w:t xml:space="preserve">Każda strona powinna być opatrzona kolejnym numerem i podpisana przez Oferenta lub osobę przez niego upoważnioną. </w:t>
      </w:r>
    </w:p>
    <w:p w:rsidR="00E125E6" w:rsidRPr="00E32DD8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2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2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E125E6" w:rsidRPr="00E32DD8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2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2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Oferenci ponoszą wszystkie koszty związane z przygotowaniem i złożeniem oferty.</w:t>
      </w:r>
    </w:p>
    <w:p w:rsidR="00E125E6" w:rsidRPr="00E32DD8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2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2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Oferta powinna być trwale zabezpieczona uniemożliwiając zmianę jej zawartości.</w:t>
      </w:r>
    </w:p>
    <w:p w:rsidR="00E125E6" w:rsidRPr="00E32DD8" w:rsidRDefault="00E125E6" w:rsidP="00A36DBB">
      <w:pPr>
        <w:spacing w:after="0" w:line="240" w:lineRule="auto"/>
        <w:ind w:right="-141"/>
        <w:jc w:val="both"/>
        <w:rPr>
          <w:rFonts w:ascii="Arial Narrow" w:hAnsi="Arial Narrow"/>
          <w:b/>
          <w:bCs/>
          <w:sz w:val="20"/>
          <w:szCs w:val="20"/>
          <w:rPrChange w:id="227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22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E32DD8">
        <w:rPr>
          <w:rFonts w:ascii="Arial Narrow" w:hAnsi="Arial Narrow"/>
          <w:b/>
          <w:bCs/>
          <w:sz w:val="20"/>
          <w:szCs w:val="20"/>
          <w:rPrChange w:id="229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„Szpitale Pomorskie Sp. z o.o., ul. Powstania Styczniowego 1, 81-519 Gdynia - Konkurs ofert nr </w:t>
      </w:r>
      <w:del w:id="230" w:author="Admin" w:date="2021-11-24T11:32:00Z">
        <w:r w:rsidRPr="00E32DD8" w:rsidDel="00D25740">
          <w:rPr>
            <w:rFonts w:ascii="Arial Narrow" w:hAnsi="Arial Narrow"/>
            <w:b/>
            <w:bCs/>
            <w:sz w:val="20"/>
            <w:szCs w:val="20"/>
            <w:rPrChange w:id="231" w:author="Sylwia Królak" w:date="2021-11-24T13:27:00Z">
              <w:rPr>
                <w:rFonts w:ascii="Arial Narrow" w:hAnsi="Arial Narrow"/>
                <w:b/>
                <w:bCs/>
                <w:sz w:val="20"/>
                <w:szCs w:val="20"/>
              </w:rPr>
            </w:rPrChange>
          </w:rPr>
          <w:delText>48</w:delText>
        </w:r>
      </w:del>
      <w:ins w:id="232" w:author="Admin" w:date="2021-11-24T11:32:00Z">
        <w:r w:rsidR="00D25740" w:rsidRPr="00E32DD8">
          <w:rPr>
            <w:rFonts w:ascii="Arial Narrow" w:hAnsi="Arial Narrow"/>
            <w:b/>
            <w:bCs/>
            <w:sz w:val="20"/>
            <w:szCs w:val="20"/>
            <w:rPrChange w:id="233" w:author="Sylwia Królak" w:date="2021-11-24T13:27:00Z">
              <w:rPr>
                <w:rFonts w:ascii="Arial Narrow" w:hAnsi="Arial Narrow"/>
                <w:b/>
                <w:bCs/>
                <w:color w:val="00B0F0"/>
                <w:sz w:val="20"/>
                <w:szCs w:val="20"/>
              </w:rPr>
            </w:rPrChange>
          </w:rPr>
          <w:t>57</w:t>
        </w:r>
      </w:ins>
      <w:r w:rsidRPr="00E32DD8">
        <w:rPr>
          <w:rFonts w:ascii="Arial Narrow" w:hAnsi="Arial Narrow"/>
          <w:b/>
          <w:bCs/>
          <w:sz w:val="20"/>
          <w:szCs w:val="20"/>
          <w:rPrChange w:id="234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/2021 </w:t>
      </w:r>
      <w:r w:rsidRPr="00E32DD8">
        <w:rPr>
          <w:rFonts w:ascii="Arial Narrow" w:hAnsi="Arial Narrow"/>
          <w:sz w:val="20"/>
          <w:szCs w:val="20"/>
          <w:rPrChange w:id="23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– (zakres oferty)</w:t>
      </w:r>
      <w:r w:rsidRPr="00E32DD8">
        <w:rPr>
          <w:rFonts w:ascii="Arial Narrow" w:hAnsi="Arial Narrow"/>
          <w:b/>
          <w:sz w:val="20"/>
          <w:szCs w:val="20"/>
          <w:rPrChange w:id="236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>. Nie otwierać przed</w:t>
      </w:r>
      <w:del w:id="237" w:author="Sylwia Królak" w:date="2021-11-23T13:04:00Z">
        <w:r w:rsidRPr="00E32DD8" w:rsidDel="00C53DEE">
          <w:rPr>
            <w:rFonts w:ascii="Arial Narrow" w:hAnsi="Arial Narrow"/>
            <w:b/>
            <w:sz w:val="20"/>
            <w:szCs w:val="20"/>
            <w:rPrChange w:id="238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 xml:space="preserve"> </w:delText>
        </w:r>
      </w:del>
      <w:r w:rsidRPr="00E32DD8">
        <w:rPr>
          <w:rFonts w:ascii="Arial Narrow" w:hAnsi="Arial Narrow"/>
          <w:b/>
          <w:sz w:val="20"/>
          <w:szCs w:val="20"/>
          <w:rPrChange w:id="239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 </w:t>
      </w:r>
      <w:bookmarkStart w:id="240" w:name="_Hlk85031334"/>
      <w:del w:id="241" w:author="Sylwia Królak" w:date="2021-11-23T13:04:00Z">
        <w:r w:rsidR="00592B3B" w:rsidRPr="00E32DD8" w:rsidDel="00C53DEE">
          <w:rPr>
            <w:rFonts w:ascii="Arial Narrow" w:hAnsi="Arial Narrow"/>
            <w:b/>
            <w:sz w:val="20"/>
            <w:szCs w:val="20"/>
            <w:rPrChange w:id="242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10</w:delText>
        </w:r>
        <w:r w:rsidRPr="00E32DD8" w:rsidDel="00C53DEE">
          <w:rPr>
            <w:rFonts w:ascii="Arial Narrow" w:hAnsi="Arial Narrow"/>
            <w:b/>
            <w:sz w:val="20"/>
            <w:szCs w:val="20"/>
            <w:rPrChange w:id="243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.11</w:delText>
        </w:r>
      </w:del>
      <w:ins w:id="244" w:author="Sylwia Królak" w:date="2021-11-23T13:04:00Z">
        <w:r w:rsidR="00C53DEE" w:rsidRPr="00E32DD8">
          <w:rPr>
            <w:rFonts w:ascii="Arial Narrow" w:hAnsi="Arial Narrow"/>
            <w:b/>
            <w:sz w:val="20"/>
            <w:szCs w:val="20"/>
            <w:rPrChange w:id="245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t>09.12</w:t>
        </w:r>
      </w:ins>
      <w:r w:rsidRPr="00E32DD8">
        <w:rPr>
          <w:rFonts w:ascii="Arial Narrow" w:hAnsi="Arial Narrow"/>
          <w:b/>
          <w:sz w:val="20"/>
          <w:szCs w:val="20"/>
          <w:rPrChange w:id="246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.2021 </w:t>
      </w:r>
      <w:r w:rsidRPr="00E32DD8">
        <w:rPr>
          <w:rFonts w:ascii="Arial Narrow" w:hAnsi="Arial Narrow"/>
          <w:b/>
          <w:bCs/>
          <w:sz w:val="20"/>
          <w:szCs w:val="20"/>
          <w:rPrChange w:id="247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>r.</w:t>
      </w:r>
      <w:r w:rsidRPr="00E32DD8">
        <w:rPr>
          <w:rFonts w:ascii="Arial Narrow" w:hAnsi="Arial Narrow"/>
          <w:b/>
          <w:sz w:val="20"/>
          <w:szCs w:val="20"/>
          <w:rPrChange w:id="248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 o godz. 9.00</w:t>
      </w:r>
      <w:bookmarkEnd w:id="240"/>
      <w:r w:rsidRPr="00E32DD8">
        <w:rPr>
          <w:rFonts w:ascii="Arial Narrow" w:hAnsi="Arial Narrow"/>
          <w:b/>
          <w:sz w:val="20"/>
          <w:szCs w:val="20"/>
          <w:rPrChange w:id="249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>”</w:t>
      </w:r>
      <w:r w:rsidRPr="00E32DD8">
        <w:rPr>
          <w:rFonts w:ascii="Arial Narrow" w:hAnsi="Arial Narrow"/>
          <w:sz w:val="20"/>
          <w:szCs w:val="20"/>
          <w:rPrChange w:id="25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 – składać w Kancelarii Spółki, budynek nr 6/parter, tel. (58) 72 60 115 lub 33</w:t>
      </w:r>
      <w:r w:rsidRPr="00E32DD8">
        <w:rPr>
          <w:rFonts w:ascii="Arial Narrow" w:hAnsi="Arial Narrow"/>
          <w:bCs/>
          <w:sz w:val="20"/>
          <w:szCs w:val="20"/>
          <w:rPrChange w:id="251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  <w:t xml:space="preserve">4 – </w:t>
      </w:r>
      <w:bookmarkStart w:id="252" w:name="_Hlk85031369"/>
      <w:r w:rsidRPr="00E32DD8">
        <w:rPr>
          <w:rFonts w:ascii="Arial Narrow" w:hAnsi="Arial Narrow"/>
          <w:b/>
          <w:bCs/>
          <w:sz w:val="20"/>
          <w:szCs w:val="20"/>
          <w:rPrChange w:id="253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do dnia  </w:t>
      </w:r>
      <w:del w:id="254" w:author="Sylwia Królak" w:date="2021-11-23T13:04:00Z">
        <w:r w:rsidR="00592B3B" w:rsidRPr="00E32DD8" w:rsidDel="00C53DEE">
          <w:rPr>
            <w:rFonts w:ascii="Arial Narrow" w:hAnsi="Arial Narrow"/>
            <w:b/>
            <w:bCs/>
            <w:sz w:val="20"/>
            <w:szCs w:val="20"/>
            <w:rPrChange w:id="255" w:author="Sylwia Królak" w:date="2021-11-24T13:27:00Z">
              <w:rPr>
                <w:rFonts w:ascii="Arial Narrow" w:hAnsi="Arial Narrow"/>
                <w:b/>
                <w:bCs/>
                <w:sz w:val="20"/>
                <w:szCs w:val="20"/>
              </w:rPr>
            </w:rPrChange>
          </w:rPr>
          <w:delText>10</w:delText>
        </w:r>
        <w:r w:rsidRPr="00E32DD8" w:rsidDel="00C53DEE">
          <w:rPr>
            <w:rFonts w:ascii="Arial Narrow" w:hAnsi="Arial Narrow"/>
            <w:b/>
            <w:bCs/>
            <w:sz w:val="20"/>
            <w:szCs w:val="20"/>
            <w:rPrChange w:id="256" w:author="Sylwia Królak" w:date="2021-11-24T13:27:00Z">
              <w:rPr>
                <w:rFonts w:ascii="Arial Narrow" w:hAnsi="Arial Narrow"/>
                <w:b/>
                <w:bCs/>
                <w:sz w:val="20"/>
                <w:szCs w:val="20"/>
              </w:rPr>
            </w:rPrChange>
          </w:rPr>
          <w:delText>.11</w:delText>
        </w:r>
      </w:del>
      <w:ins w:id="257" w:author="Sylwia Królak" w:date="2021-11-23T13:04:00Z">
        <w:r w:rsidR="00C53DEE" w:rsidRPr="00E32DD8">
          <w:rPr>
            <w:rFonts w:ascii="Arial Narrow" w:hAnsi="Arial Narrow"/>
            <w:b/>
            <w:bCs/>
            <w:sz w:val="20"/>
            <w:szCs w:val="20"/>
            <w:rPrChange w:id="258" w:author="Sylwia Królak" w:date="2021-11-24T13:27:00Z">
              <w:rPr>
                <w:rFonts w:ascii="Arial Narrow" w:hAnsi="Arial Narrow"/>
                <w:b/>
                <w:bCs/>
                <w:sz w:val="20"/>
                <w:szCs w:val="20"/>
              </w:rPr>
            </w:rPrChange>
          </w:rPr>
          <w:t>09.12</w:t>
        </w:r>
      </w:ins>
      <w:r w:rsidRPr="00E32DD8">
        <w:rPr>
          <w:rFonts w:ascii="Arial Narrow" w:hAnsi="Arial Narrow"/>
          <w:b/>
          <w:bCs/>
          <w:sz w:val="20"/>
          <w:szCs w:val="20"/>
          <w:rPrChange w:id="259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>.2021 r. do godz. 8.00.</w:t>
      </w:r>
      <w:bookmarkEnd w:id="252"/>
    </w:p>
    <w:p w:rsidR="00E125E6" w:rsidRPr="00E32DD8" w:rsidRDefault="00E125E6" w:rsidP="00A36DBB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60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61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  <w:t>Zamknięcie koperty powinno wykluczać możliwość jej przypadkowego otwarcia. Koperta nie może być przezroczysta.</w:t>
      </w:r>
    </w:p>
    <w:p w:rsidR="00E125E6" w:rsidRPr="00E32DD8" w:rsidRDefault="00E125E6" w:rsidP="00A36DBB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u w:val="single"/>
          <w:rPrChange w:id="262" w:author="Sylwia Królak" w:date="2021-11-24T13:27:00Z">
            <w:rPr>
              <w:rFonts w:ascii="Arial Narrow" w:hAnsi="Arial Narrow"/>
              <w:sz w:val="20"/>
              <w:szCs w:val="20"/>
              <w:u w:val="single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26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Informacji w sprawach formalnych konkursu ofert udziela – Dział Kadr i Płac – budynek nr 6, I p. - pok. nr 1.11 w dniach od poniedziałku do piątku w godz. 7:30 – 14:30, tel. (58) 72 60 425 zaś w sprawach merytorycznych – Dyrektor ds. Pielęgniarstwa - tel. 695-954-914.</w:t>
      </w:r>
    </w:p>
    <w:p w:rsidR="00E125E6" w:rsidRPr="00E32DD8" w:rsidRDefault="00E125E6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rPrChange w:id="26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26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Z materiałami informacyjnymi o przedmiocie konkursu, w tym z projektami umów można zapoznać się w Dziale Kadr i Płac</w:t>
      </w:r>
      <w:r w:rsidRPr="00E32DD8">
        <w:rPr>
          <w:rFonts w:ascii="Arial Narrow" w:hAnsi="Arial Narrow"/>
          <w:sz w:val="20"/>
          <w:szCs w:val="20"/>
          <w:rPrChange w:id="266" w:author="Sylwia Królak" w:date="2021-11-24T13:27:00Z">
            <w:rPr>
              <w:rFonts w:ascii="Arial Narrow" w:hAnsi="Arial Narrow"/>
              <w:color w:val="0070C0"/>
              <w:sz w:val="20"/>
              <w:szCs w:val="20"/>
            </w:rPr>
          </w:rPrChange>
        </w:rPr>
        <w:t xml:space="preserve">– </w:t>
      </w:r>
      <w:r w:rsidRPr="00E32DD8">
        <w:rPr>
          <w:rFonts w:ascii="Arial Narrow" w:hAnsi="Arial Narrow"/>
          <w:sz w:val="20"/>
          <w:szCs w:val="20"/>
          <w:rPrChange w:id="26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budynek nr 6, I p. - pok. nr 1.11 w dniach od poniedziałku do piątku w godz. 7:30 – 14:30, tel. (58) 72 60 425 </w:t>
      </w:r>
      <w:r w:rsidRPr="00E32DD8">
        <w:rPr>
          <w:rFonts w:ascii="Arial Narrow" w:hAnsi="Arial Narrow"/>
          <w:b/>
          <w:bCs/>
          <w:sz w:val="20"/>
          <w:szCs w:val="20"/>
          <w:rPrChange w:id="268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- formularze ofert udostępni oferentom w/w Dział. </w:t>
      </w:r>
      <w:r w:rsidRPr="00E32DD8">
        <w:rPr>
          <w:rFonts w:ascii="Arial Narrow" w:hAnsi="Arial Narrow"/>
          <w:sz w:val="20"/>
          <w:szCs w:val="20"/>
          <w:rPrChange w:id="26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SWKO oraz formularze ofert (bez projektów umów) dostępne są również na stronie internetowej www.szpitalepomorskie.eu .Dokumenty dostępne od dnia ogłoszenia o konkursie.</w:t>
      </w:r>
    </w:p>
    <w:p w:rsidR="00E125E6" w:rsidRPr="00E32DD8" w:rsidRDefault="00E125E6" w:rsidP="0023672E">
      <w:pPr>
        <w:pStyle w:val="western"/>
        <w:spacing w:after="100" w:afterAutospacing="1" w:line="240" w:lineRule="auto"/>
        <w:jc w:val="both"/>
        <w:rPr>
          <w:rFonts w:ascii="Arial Narrow" w:hAnsi="Arial Narrow"/>
          <w:color w:val="auto"/>
          <w:sz w:val="20"/>
          <w:szCs w:val="20"/>
          <w:rPrChange w:id="27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u w:val="single"/>
          <w:rPrChange w:id="271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  <w:t xml:space="preserve">VII. MIEJSCE I TERMIN SKŁADANIA I OTWARCIA OFERT </w:t>
      </w:r>
    </w:p>
    <w:p w:rsidR="00E125E6" w:rsidRPr="00E32DD8" w:rsidRDefault="00E125E6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rFonts w:ascii="Arial Narrow" w:hAnsi="Arial Narrow"/>
          <w:b/>
          <w:color w:val="auto"/>
          <w:sz w:val="20"/>
          <w:szCs w:val="20"/>
          <w:rPrChange w:id="272" w:author="Sylwia Królak" w:date="2021-11-24T13:27:00Z">
            <w:rPr>
              <w:rFonts w:ascii="Arial Narrow" w:hAnsi="Arial Narrow"/>
              <w:b/>
              <w:color w:val="auto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7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Oferty należy składać osobiście lub pocztą w siedzibie Udzielającego zamówienia – Szpitale Pomorskie Sp. z o.o., ul. Powstania Styczniowego 1, 81- 519 Gdynia </w:t>
      </w:r>
      <w:r w:rsidRPr="00E32DD8">
        <w:rPr>
          <w:rFonts w:ascii="Arial Narrow" w:hAnsi="Arial Narrow"/>
          <w:b/>
          <w:bCs/>
          <w:color w:val="auto"/>
          <w:sz w:val="20"/>
          <w:szCs w:val="20"/>
          <w:rPrChange w:id="274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w Kancelarii Spółki, </w:t>
      </w:r>
      <w:r w:rsidRPr="00E32DD8">
        <w:rPr>
          <w:rFonts w:ascii="Arial Narrow" w:hAnsi="Arial Narrow"/>
          <w:color w:val="auto"/>
          <w:sz w:val="20"/>
          <w:szCs w:val="20"/>
          <w:rPrChange w:id="27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budynek nr 6/parter, tel. (58) 72 60 115 lub 334 - </w:t>
      </w:r>
      <w:r w:rsidRPr="00E32DD8">
        <w:rPr>
          <w:rFonts w:ascii="Arial Narrow" w:hAnsi="Arial Narrow"/>
          <w:b/>
          <w:color w:val="auto"/>
          <w:sz w:val="20"/>
          <w:szCs w:val="20"/>
          <w:rPrChange w:id="276" w:author="Sylwia Królak" w:date="2021-11-24T13:27:00Z">
            <w:rPr>
              <w:rFonts w:ascii="Arial Narrow" w:hAnsi="Arial Narrow"/>
              <w:b/>
              <w:color w:val="auto"/>
              <w:sz w:val="20"/>
              <w:szCs w:val="20"/>
            </w:rPr>
          </w:rPrChange>
        </w:rPr>
        <w:t>do</w:t>
      </w:r>
      <w:r w:rsidRPr="00E32DD8">
        <w:rPr>
          <w:rFonts w:ascii="Arial Narrow" w:hAnsi="Arial Narrow"/>
          <w:b/>
          <w:bCs/>
          <w:color w:val="auto"/>
          <w:sz w:val="20"/>
          <w:szCs w:val="20"/>
          <w:rPrChange w:id="277" w:author="Sylwia Królak" w:date="2021-11-24T13:27:00Z">
            <w:rPr>
              <w:rFonts w:ascii="Arial Narrow" w:hAnsi="Arial Narrow"/>
              <w:b/>
              <w:bCs/>
              <w:color w:val="auto"/>
              <w:sz w:val="20"/>
              <w:szCs w:val="20"/>
            </w:rPr>
          </w:rPrChange>
        </w:rPr>
        <w:t xml:space="preserve"> </w:t>
      </w:r>
      <w:r w:rsidRPr="00E32DD8">
        <w:rPr>
          <w:rFonts w:ascii="Arial Narrow" w:hAnsi="Arial Narrow"/>
          <w:b/>
          <w:bCs/>
          <w:color w:val="auto"/>
          <w:sz w:val="20"/>
          <w:szCs w:val="20"/>
          <w:rPrChange w:id="278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>dnia</w:t>
      </w:r>
      <w:del w:id="279" w:author="Sylwia Królak" w:date="2021-11-23T13:05:00Z">
        <w:r w:rsidRPr="00E32DD8" w:rsidDel="00C53DEE">
          <w:rPr>
            <w:rFonts w:ascii="Arial Narrow" w:hAnsi="Arial Narrow"/>
            <w:b/>
            <w:bCs/>
            <w:color w:val="auto"/>
            <w:sz w:val="20"/>
            <w:szCs w:val="20"/>
            <w:rPrChange w:id="280" w:author="Sylwia Królak" w:date="2021-11-24T13:27:00Z">
              <w:rPr>
                <w:rFonts w:ascii="Arial Narrow" w:hAnsi="Arial Narrow"/>
                <w:b/>
                <w:bCs/>
                <w:sz w:val="20"/>
                <w:szCs w:val="20"/>
              </w:rPr>
            </w:rPrChange>
          </w:rPr>
          <w:delText xml:space="preserve"> </w:delText>
        </w:r>
      </w:del>
      <w:r w:rsidRPr="00E32DD8">
        <w:rPr>
          <w:rFonts w:ascii="Arial Narrow" w:hAnsi="Arial Narrow"/>
          <w:b/>
          <w:bCs/>
          <w:color w:val="auto"/>
          <w:sz w:val="20"/>
          <w:szCs w:val="20"/>
          <w:rPrChange w:id="281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 </w:t>
      </w:r>
      <w:del w:id="282" w:author="Sylwia Królak" w:date="2021-11-23T13:05:00Z">
        <w:r w:rsidR="00592B3B" w:rsidRPr="00E32DD8" w:rsidDel="00C53DEE">
          <w:rPr>
            <w:rFonts w:ascii="Arial Narrow" w:hAnsi="Arial Narrow"/>
            <w:b/>
            <w:bCs/>
            <w:color w:val="auto"/>
            <w:sz w:val="20"/>
            <w:szCs w:val="20"/>
            <w:rPrChange w:id="283" w:author="Sylwia Królak" w:date="2021-11-24T13:27:00Z">
              <w:rPr>
                <w:rFonts w:ascii="Arial Narrow" w:hAnsi="Arial Narrow"/>
                <w:b/>
                <w:bCs/>
                <w:sz w:val="20"/>
                <w:szCs w:val="20"/>
              </w:rPr>
            </w:rPrChange>
          </w:rPr>
          <w:delText>10</w:delText>
        </w:r>
        <w:r w:rsidRPr="00E32DD8" w:rsidDel="00C53DEE">
          <w:rPr>
            <w:rFonts w:ascii="Arial Narrow" w:hAnsi="Arial Narrow"/>
            <w:b/>
            <w:bCs/>
            <w:color w:val="auto"/>
            <w:sz w:val="20"/>
            <w:szCs w:val="20"/>
            <w:rPrChange w:id="284" w:author="Sylwia Królak" w:date="2021-11-24T13:27:00Z">
              <w:rPr>
                <w:rFonts w:ascii="Arial Narrow" w:hAnsi="Arial Narrow"/>
                <w:b/>
                <w:bCs/>
                <w:sz w:val="20"/>
                <w:szCs w:val="20"/>
              </w:rPr>
            </w:rPrChange>
          </w:rPr>
          <w:delText>.11</w:delText>
        </w:r>
      </w:del>
      <w:ins w:id="285" w:author="Sylwia Królak" w:date="2021-11-23T13:05:00Z">
        <w:r w:rsidR="00C53DEE" w:rsidRPr="00E32DD8">
          <w:rPr>
            <w:rFonts w:ascii="Arial Narrow" w:hAnsi="Arial Narrow"/>
            <w:b/>
            <w:bCs/>
            <w:color w:val="auto"/>
            <w:sz w:val="20"/>
            <w:szCs w:val="20"/>
            <w:rPrChange w:id="286" w:author="Sylwia Królak" w:date="2021-11-24T13:27:00Z">
              <w:rPr>
                <w:rFonts w:ascii="Arial Narrow" w:hAnsi="Arial Narrow"/>
                <w:b/>
                <w:bCs/>
                <w:sz w:val="20"/>
                <w:szCs w:val="20"/>
              </w:rPr>
            </w:rPrChange>
          </w:rPr>
          <w:t>09.12</w:t>
        </w:r>
      </w:ins>
      <w:r w:rsidRPr="00E32DD8">
        <w:rPr>
          <w:rFonts w:ascii="Arial Narrow" w:hAnsi="Arial Narrow"/>
          <w:b/>
          <w:bCs/>
          <w:color w:val="auto"/>
          <w:sz w:val="20"/>
          <w:szCs w:val="20"/>
          <w:rPrChange w:id="287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>.2021 r. do godz. 8.00.</w:t>
      </w:r>
    </w:p>
    <w:p w:rsidR="00E125E6" w:rsidRPr="00E32DD8" w:rsidRDefault="00E125E6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rFonts w:ascii="Arial Narrow" w:hAnsi="Arial Narrow"/>
          <w:color w:val="auto"/>
          <w:sz w:val="20"/>
          <w:szCs w:val="20"/>
          <w:rPrChange w:id="28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8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E125E6" w:rsidRPr="00E32DD8" w:rsidRDefault="00E125E6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29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29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Oferta, która wpłynie do Udzielającego zamówienia po upływie terminu składania ofert, będzie odesłana bez otwierania.</w:t>
      </w:r>
    </w:p>
    <w:p w:rsidR="00E125E6" w:rsidRPr="00E32DD8" w:rsidRDefault="00E125E6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b/>
          <w:color w:val="auto"/>
          <w:sz w:val="20"/>
          <w:szCs w:val="20"/>
          <w:rPrChange w:id="292" w:author="Sylwia Królak" w:date="2021-11-24T13:27:00Z">
            <w:rPr>
              <w:rFonts w:ascii="Arial Narrow" w:hAnsi="Arial Narrow"/>
              <w:b/>
              <w:color w:val="auto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rPrChange w:id="293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Otwarcie ofert na w/w świadczenia nastąpi w Sali Konferencyjnej Spółki przy ul. Powstania Styczniowego 1, 81-519 Gdynia </w:t>
      </w:r>
      <w:r w:rsidRPr="00E32DD8">
        <w:rPr>
          <w:rFonts w:ascii="Arial Narrow" w:hAnsi="Arial Narrow"/>
          <w:b/>
          <w:color w:val="auto"/>
          <w:sz w:val="20"/>
          <w:szCs w:val="20"/>
          <w:rPrChange w:id="294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budynek nr 6, II p. </w:t>
      </w:r>
      <w:r w:rsidRPr="00E32DD8">
        <w:rPr>
          <w:rFonts w:ascii="Arial Narrow" w:hAnsi="Arial Narrow"/>
          <w:b/>
          <w:bCs/>
          <w:color w:val="auto"/>
          <w:sz w:val="20"/>
          <w:szCs w:val="20"/>
          <w:rPrChange w:id="295" w:author="Sylwia Królak" w:date="2021-11-24T13:27:00Z">
            <w:rPr>
              <w:rFonts w:ascii="Arial Narrow" w:hAnsi="Arial Narrow"/>
              <w:b/>
              <w:bCs/>
              <w:color w:val="auto"/>
              <w:sz w:val="20"/>
              <w:szCs w:val="20"/>
            </w:rPr>
          </w:rPrChange>
        </w:rPr>
        <w:t xml:space="preserve">w dniu </w:t>
      </w:r>
      <w:ins w:id="296" w:author="Sylwia Królak" w:date="2021-11-23T13:05:00Z">
        <w:r w:rsidR="00C53DEE" w:rsidRPr="00E32DD8">
          <w:rPr>
            <w:rFonts w:ascii="Arial Narrow" w:hAnsi="Arial Narrow"/>
            <w:b/>
            <w:bCs/>
            <w:color w:val="auto"/>
            <w:sz w:val="20"/>
            <w:szCs w:val="20"/>
            <w:rPrChange w:id="297" w:author="Sylwia Królak" w:date="2021-11-24T13:27:00Z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rPrChange>
          </w:rPr>
          <w:t>09.12</w:t>
        </w:r>
      </w:ins>
      <w:del w:id="298" w:author="Sylwia Królak" w:date="2021-11-23T13:05:00Z">
        <w:r w:rsidRPr="00E32DD8" w:rsidDel="00C53DEE">
          <w:rPr>
            <w:rFonts w:ascii="Arial Narrow" w:hAnsi="Arial Narrow"/>
            <w:b/>
            <w:bCs/>
            <w:color w:val="auto"/>
            <w:sz w:val="20"/>
            <w:szCs w:val="20"/>
            <w:rPrChange w:id="299" w:author="Sylwia Królak" w:date="2021-11-24T13:27:00Z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</w:rPrChange>
          </w:rPr>
          <w:delText xml:space="preserve"> </w:delText>
        </w:r>
        <w:r w:rsidR="00592B3B" w:rsidRPr="00E32DD8" w:rsidDel="00C53DEE">
          <w:rPr>
            <w:rFonts w:ascii="Arial Narrow" w:hAnsi="Arial Narrow"/>
            <w:b/>
            <w:color w:val="auto"/>
            <w:sz w:val="20"/>
            <w:szCs w:val="20"/>
            <w:rPrChange w:id="300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10</w:delText>
        </w:r>
        <w:r w:rsidRPr="00E32DD8" w:rsidDel="00C53DEE">
          <w:rPr>
            <w:rFonts w:ascii="Arial Narrow" w:hAnsi="Arial Narrow"/>
            <w:b/>
            <w:color w:val="auto"/>
            <w:sz w:val="20"/>
            <w:szCs w:val="20"/>
            <w:rPrChange w:id="301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.11</w:delText>
        </w:r>
      </w:del>
      <w:r w:rsidRPr="00E32DD8">
        <w:rPr>
          <w:rFonts w:ascii="Arial Narrow" w:hAnsi="Arial Narrow"/>
          <w:b/>
          <w:color w:val="auto"/>
          <w:sz w:val="20"/>
          <w:szCs w:val="20"/>
          <w:rPrChange w:id="302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.2021 </w:t>
      </w:r>
      <w:r w:rsidRPr="00E32DD8">
        <w:rPr>
          <w:rFonts w:ascii="Arial Narrow" w:hAnsi="Arial Narrow"/>
          <w:b/>
          <w:bCs/>
          <w:color w:val="auto"/>
          <w:sz w:val="20"/>
          <w:szCs w:val="20"/>
          <w:rPrChange w:id="303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>r.</w:t>
      </w:r>
      <w:r w:rsidRPr="00E32DD8">
        <w:rPr>
          <w:rFonts w:ascii="Arial Narrow" w:hAnsi="Arial Narrow"/>
          <w:b/>
          <w:color w:val="auto"/>
          <w:sz w:val="20"/>
          <w:szCs w:val="20"/>
          <w:rPrChange w:id="304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 o godz. 9.00.</w:t>
      </w:r>
    </w:p>
    <w:p w:rsidR="00E125E6" w:rsidRPr="00E32DD8" w:rsidRDefault="00E125E6" w:rsidP="000E2A89">
      <w:pPr>
        <w:pStyle w:val="western"/>
        <w:spacing w:before="119" w:beforeAutospacing="0" w:after="198" w:line="276" w:lineRule="auto"/>
        <w:jc w:val="both"/>
        <w:rPr>
          <w:rFonts w:ascii="Arial Narrow" w:hAnsi="Arial Narrow"/>
          <w:color w:val="auto"/>
          <w:sz w:val="20"/>
          <w:szCs w:val="20"/>
          <w:rPrChange w:id="305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u w:val="single"/>
          <w:rPrChange w:id="306" w:author="Sylwia Królak" w:date="2021-11-24T13:27:00Z">
            <w:rPr>
              <w:rFonts w:ascii="Arial Narrow" w:hAnsi="Arial Narrow"/>
              <w:b/>
              <w:bCs/>
              <w:color w:val="auto"/>
              <w:sz w:val="20"/>
              <w:szCs w:val="20"/>
              <w:u w:val="single"/>
            </w:rPr>
          </w:rPrChange>
        </w:rPr>
        <w:t>VIII. TERMIN ZWIĄZANIA OFERTĄ</w:t>
      </w:r>
    </w:p>
    <w:p w:rsidR="00E125E6" w:rsidRPr="00E32DD8" w:rsidRDefault="00E125E6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0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0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Oferent jest związany ofertą przez okres </w:t>
      </w:r>
      <w:r w:rsidRPr="00E32DD8">
        <w:rPr>
          <w:rFonts w:ascii="Arial Narrow" w:hAnsi="Arial Narrow"/>
          <w:color w:val="auto"/>
          <w:sz w:val="20"/>
          <w:szCs w:val="20"/>
          <w:rPrChange w:id="309" w:author="Sylwia Królak" w:date="2021-11-24T13:27:00Z">
            <w:rPr>
              <w:rFonts w:ascii="Arial Narrow" w:hAnsi="Arial Narrow"/>
              <w:color w:val="000000"/>
              <w:sz w:val="20"/>
              <w:szCs w:val="20"/>
            </w:rPr>
          </w:rPrChange>
        </w:rPr>
        <w:t>30 dni licząc od dnia, w którym upływa termin składania ofert.</w:t>
      </w:r>
    </w:p>
    <w:p w:rsidR="00E125E6" w:rsidRPr="00E32DD8" w:rsidRDefault="00E125E6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1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1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Oferent może wyrazić zgodę na przedłużenie okresu związania oferta o czas wskazany przez Udzielającego zamówienia, nie dłużej niż 60 dni.</w:t>
      </w:r>
    </w:p>
    <w:p w:rsidR="00E125E6" w:rsidRPr="00E32DD8" w:rsidRDefault="00E125E6" w:rsidP="000E2A89">
      <w:pPr>
        <w:pStyle w:val="western"/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1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u w:val="single"/>
          <w:rPrChange w:id="313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  <w:t xml:space="preserve">IX. KRYTERIA OCENY OFERT </w:t>
      </w:r>
    </w:p>
    <w:p w:rsidR="00E125E6" w:rsidRPr="00E32DD8" w:rsidRDefault="00E125E6" w:rsidP="00C0678F">
      <w:pPr>
        <w:pStyle w:val="western"/>
        <w:spacing w:after="0" w:line="240" w:lineRule="auto"/>
        <w:rPr>
          <w:rFonts w:ascii="Arial Narrow" w:hAnsi="Arial Narrow"/>
          <w:color w:val="auto"/>
          <w:sz w:val="20"/>
          <w:szCs w:val="20"/>
          <w:rPrChange w:id="31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1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Przy wyborze oferty Oferentów spełniających wymagania konieczne Komisja Konkursowa będzie się kierowała następującymi kryteriami: </w:t>
      </w:r>
      <w:r w:rsidRPr="00E32DD8">
        <w:rPr>
          <w:rFonts w:ascii="Arial Narrow" w:hAnsi="Arial Narrow"/>
          <w:b/>
          <w:bCs/>
          <w:color w:val="auto"/>
          <w:sz w:val="20"/>
          <w:szCs w:val="20"/>
          <w:rPrChange w:id="316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br/>
        <w:t>C - cena (80%)</w:t>
      </w:r>
    </w:p>
    <w:p w:rsidR="00E125E6" w:rsidRPr="00E32DD8" w:rsidRDefault="00E125E6" w:rsidP="000E2A89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1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rPrChange w:id="318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>O - suma punktów za kryteria oceny punktowanej – zakres medyczny (20%)</w:t>
      </w:r>
    </w:p>
    <w:p w:rsidR="00E125E6" w:rsidRPr="00E32DD8" w:rsidRDefault="00E125E6" w:rsidP="000E2A89">
      <w:pPr>
        <w:spacing w:before="40" w:after="40" w:line="240" w:lineRule="auto"/>
        <w:rPr>
          <w:rFonts w:ascii="Arial Narrow" w:hAnsi="Arial Narrow"/>
          <w:sz w:val="20"/>
          <w:szCs w:val="20"/>
          <w:rPrChange w:id="31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sz w:val="20"/>
          <w:szCs w:val="20"/>
          <w:rPrChange w:id="320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Cena </w:t>
      </w:r>
      <w:r w:rsidRPr="00E32DD8">
        <w:rPr>
          <w:rFonts w:ascii="Arial Narrow" w:hAnsi="Arial Narrow"/>
          <w:sz w:val="20"/>
          <w:szCs w:val="20"/>
          <w:rPrChange w:id="32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proponowanych usług medycznych – waga </w:t>
      </w:r>
      <w:r w:rsidRPr="00E32DD8">
        <w:rPr>
          <w:rFonts w:ascii="Arial Narrow" w:hAnsi="Arial Narrow"/>
          <w:b/>
          <w:bCs/>
          <w:sz w:val="20"/>
          <w:szCs w:val="20"/>
          <w:rPrChange w:id="322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>80%</w:t>
      </w:r>
    </w:p>
    <w:p w:rsidR="00E125E6" w:rsidRPr="00E32DD8" w:rsidRDefault="00E125E6" w:rsidP="000E2A89">
      <w:pPr>
        <w:pStyle w:val="western"/>
        <w:spacing w:before="0" w:beforeAutospacing="0" w:after="0" w:line="240" w:lineRule="auto"/>
        <w:ind w:left="2126"/>
        <w:jc w:val="both"/>
        <w:rPr>
          <w:rFonts w:ascii="Arial Narrow" w:hAnsi="Arial Narrow"/>
          <w:color w:val="auto"/>
          <w:sz w:val="20"/>
          <w:szCs w:val="20"/>
          <w:rPrChange w:id="32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2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najniższa cena oferty dla danej pozycji</w:t>
      </w:r>
    </w:p>
    <w:p w:rsidR="00E125E6" w:rsidRPr="00E32DD8" w:rsidRDefault="00E125E6" w:rsidP="000E2A89">
      <w:pPr>
        <w:pStyle w:val="western"/>
        <w:spacing w:before="0" w:beforeAutospacing="0" w:after="0" w:line="240" w:lineRule="auto"/>
        <w:ind w:firstLine="709"/>
        <w:jc w:val="both"/>
        <w:rPr>
          <w:rFonts w:ascii="Arial Narrow" w:hAnsi="Arial Narrow"/>
          <w:color w:val="auto"/>
          <w:sz w:val="20"/>
          <w:szCs w:val="20"/>
          <w:rPrChange w:id="32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2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Wg wzoru: x = ................................................................. x 80% x 100</w:t>
      </w:r>
    </w:p>
    <w:p w:rsidR="00E125E6" w:rsidRPr="00E32DD8" w:rsidRDefault="00E125E6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rFonts w:ascii="Arial Narrow" w:hAnsi="Arial Narrow"/>
          <w:color w:val="auto"/>
          <w:sz w:val="20"/>
          <w:szCs w:val="20"/>
          <w:rPrChange w:id="32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2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cena badanej oferty </w:t>
      </w:r>
    </w:p>
    <w:p w:rsidR="00E125E6" w:rsidRPr="00E32DD8" w:rsidRDefault="00E125E6" w:rsidP="000E2A89">
      <w:pPr>
        <w:pStyle w:val="western"/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2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rPrChange w:id="330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>Ocenie podlegać będzie cena oferty wyliczona według kalkulacji wskazanej w Załączniku nr 1. Do oceny kryterium CENA brana będzie pod uwagę cena (Cena ofertowa) wskazanego zakresu.</w:t>
      </w:r>
    </w:p>
    <w:p w:rsidR="00E125E6" w:rsidRPr="00E32DD8" w:rsidRDefault="00E125E6" w:rsidP="000E2A89">
      <w:pPr>
        <w:pStyle w:val="western"/>
        <w:spacing w:after="0" w:line="249" w:lineRule="atLeast"/>
        <w:jc w:val="both"/>
        <w:rPr>
          <w:rFonts w:ascii="Arial Narrow" w:hAnsi="Arial Narrow"/>
          <w:color w:val="auto"/>
          <w:sz w:val="20"/>
          <w:szCs w:val="20"/>
          <w:rPrChange w:id="33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3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lastRenderedPageBreak/>
        <w:t xml:space="preserve">Cena ofertowa powinna być wyrażona w walucie polskiej oraz powinna zawierać wszystkie koszty związane z realizacją zamówienia – w tym ewentualne rabaty. </w:t>
      </w:r>
    </w:p>
    <w:p w:rsidR="00E125E6" w:rsidRPr="00E32DD8" w:rsidRDefault="00E125E6" w:rsidP="000E2A89">
      <w:pPr>
        <w:pStyle w:val="western"/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3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rPrChange w:id="334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O - suma punktów za kryteria oceny punktowanej – zakres medyczny </w:t>
      </w:r>
      <w:r w:rsidRPr="00E32DD8">
        <w:rPr>
          <w:rFonts w:ascii="Arial Narrow" w:hAnsi="Arial Narrow"/>
          <w:color w:val="auto"/>
          <w:sz w:val="20"/>
          <w:szCs w:val="20"/>
          <w:rPrChange w:id="33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– suma ilości punktów wynikających z Formularza ofertowego – Kryteria oceny punktowej oferty – waga </w:t>
      </w:r>
      <w:r w:rsidRPr="00E32DD8">
        <w:rPr>
          <w:rFonts w:ascii="Arial Narrow" w:hAnsi="Arial Narrow"/>
          <w:b/>
          <w:bCs/>
          <w:color w:val="auto"/>
          <w:sz w:val="20"/>
          <w:szCs w:val="20"/>
          <w:rPrChange w:id="336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>20%</w:t>
      </w:r>
    </w:p>
    <w:p w:rsidR="00E125E6" w:rsidRPr="00E32DD8" w:rsidRDefault="00E125E6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rFonts w:ascii="Arial Narrow" w:hAnsi="Arial Narrow"/>
          <w:color w:val="auto"/>
          <w:sz w:val="20"/>
          <w:szCs w:val="20"/>
          <w:rPrChange w:id="33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3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liczba pkt w badanej ofercie </w:t>
      </w:r>
    </w:p>
    <w:p w:rsidR="00E125E6" w:rsidRPr="00E32DD8" w:rsidRDefault="00E125E6" w:rsidP="000E2A89">
      <w:pPr>
        <w:pStyle w:val="western"/>
        <w:spacing w:before="0" w:beforeAutospacing="0" w:after="0" w:line="240" w:lineRule="auto"/>
        <w:ind w:firstLine="709"/>
        <w:jc w:val="both"/>
        <w:rPr>
          <w:rFonts w:ascii="Arial Narrow" w:hAnsi="Arial Narrow"/>
          <w:color w:val="auto"/>
          <w:sz w:val="20"/>
          <w:szCs w:val="20"/>
          <w:rPrChange w:id="33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4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Wg wzoru: o = ...................................................................................... x 20% x 100</w:t>
      </w:r>
    </w:p>
    <w:p w:rsidR="00E125E6" w:rsidRPr="00E32DD8" w:rsidRDefault="00E125E6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rFonts w:ascii="Arial Narrow" w:hAnsi="Arial Narrow"/>
          <w:color w:val="auto"/>
          <w:sz w:val="20"/>
          <w:szCs w:val="20"/>
          <w:rPrChange w:id="34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4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najwyższa liczba pkt wykazana w złożonych ofertach</w:t>
      </w:r>
    </w:p>
    <w:p w:rsidR="00E125E6" w:rsidRPr="00E32DD8" w:rsidRDefault="00E125E6" w:rsidP="000E2A89">
      <w:pPr>
        <w:pStyle w:val="western"/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4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4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Najkorzystniejszą ofertą dla danego zakresu będzie oferta, której suma punktacji z obu kryteriów będzie najwyższa (najbardziej zbliżona do 100 punktów).</w:t>
      </w:r>
    </w:p>
    <w:p w:rsidR="00E125E6" w:rsidRPr="00E32DD8" w:rsidRDefault="00E125E6" w:rsidP="0079074B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b/>
          <w:bCs/>
          <w:color w:val="auto"/>
          <w:sz w:val="20"/>
          <w:szCs w:val="20"/>
          <w:rPrChange w:id="345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</w:pPr>
    </w:p>
    <w:p w:rsidR="00E125E6" w:rsidRPr="00E32DD8" w:rsidRDefault="00E125E6" w:rsidP="0079074B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b/>
          <w:bCs/>
          <w:color w:val="auto"/>
          <w:sz w:val="20"/>
          <w:szCs w:val="20"/>
          <w:rPrChange w:id="346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</w:pPr>
    </w:p>
    <w:p w:rsidR="00E125E6" w:rsidRPr="00E32DD8" w:rsidRDefault="00E125E6" w:rsidP="0079074B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4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rPrChange w:id="348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X. </w:t>
      </w:r>
      <w:r w:rsidRPr="00E32DD8">
        <w:rPr>
          <w:rFonts w:ascii="Arial Narrow" w:hAnsi="Arial Narrow"/>
          <w:b/>
          <w:bCs/>
          <w:color w:val="auto"/>
          <w:sz w:val="20"/>
          <w:szCs w:val="20"/>
          <w:u w:val="single"/>
          <w:rPrChange w:id="349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  <w:t>SPOSÓB ROZPATRZENIA OFERTY</w:t>
      </w:r>
    </w:p>
    <w:p w:rsidR="00E125E6" w:rsidRPr="00E32DD8" w:rsidRDefault="00E125E6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5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5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Postępowanie konkursowe przeprowadzi komisja konkursowa powołana przez Udzielającego zamówienia.</w:t>
      </w:r>
    </w:p>
    <w:p w:rsidR="00E125E6" w:rsidRPr="00E32DD8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5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5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Komisja konkursowa obradująca na wspólnym posiedzeniu dokonuje oceny spełnienia warunków koniecznych przez Oferentów oraz oceny złożonych ofert.</w:t>
      </w:r>
    </w:p>
    <w:p w:rsidR="00E125E6" w:rsidRPr="00E32DD8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5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5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Przed oceną merytoryczną ofert komisja konkursowa w pierwszej kolejności sprawdzi wymogi formalne ofert oraz kompletność załączonej dokumentacji. </w:t>
      </w:r>
    </w:p>
    <w:p w:rsidR="00E125E6" w:rsidRPr="00E32DD8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356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5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E32DD8">
        <w:rPr>
          <w:rFonts w:ascii="Arial Narrow" w:hAnsi="Arial Narrow"/>
          <w:color w:val="auto"/>
          <w:sz w:val="20"/>
          <w:szCs w:val="20"/>
          <w:rPrChange w:id="35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t.j</w:t>
      </w:r>
      <w:proofErr w:type="spellEnd"/>
      <w:r w:rsidRPr="00E32DD8">
        <w:rPr>
          <w:rFonts w:ascii="Arial Narrow" w:hAnsi="Arial Narrow"/>
          <w:color w:val="auto"/>
          <w:sz w:val="20"/>
          <w:szCs w:val="20"/>
          <w:rPrChange w:id="35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. Dz.U. z 2021 r., poz. 711) oraz stosowanych odpowiednio przepisów ustawy z dnia 27 sierpnia 2004 r. o świadczeniach zdrowotnych finansowanych ze środków </w:t>
      </w:r>
      <w:r w:rsidRPr="00E32DD8">
        <w:rPr>
          <w:rFonts w:ascii="Arial Narrow" w:hAnsi="Arial Narrow"/>
          <w:color w:val="auto"/>
          <w:sz w:val="20"/>
          <w:szCs w:val="20"/>
          <w:rPrChange w:id="360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  <w:t>publicznych (j.t. Dz.U. z 2020 r., poz. 1398 ze zm.).</w:t>
      </w:r>
    </w:p>
    <w:p w:rsidR="00E125E6" w:rsidRPr="00E32DD8" w:rsidRDefault="00E125E6" w:rsidP="00D83D85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rFonts w:ascii="Arial Narrow" w:hAnsi="Arial Narrow"/>
          <w:color w:val="auto"/>
          <w:sz w:val="20"/>
          <w:szCs w:val="20"/>
          <w:rPrChange w:id="36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6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W niniejszym postępowaniu odrzuca się ofertę:</w:t>
      </w:r>
    </w:p>
    <w:p w:rsidR="00E125E6" w:rsidRPr="00E32DD8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rFonts w:ascii="Arial Narrow" w:hAnsi="Arial Narrow"/>
          <w:color w:val="auto"/>
          <w:sz w:val="20"/>
          <w:szCs w:val="20"/>
          <w:rPrChange w:id="36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6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5.1. złożoną po terminie;</w:t>
      </w:r>
    </w:p>
    <w:p w:rsidR="00E125E6" w:rsidRPr="00E32DD8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rFonts w:ascii="Arial Narrow" w:hAnsi="Arial Narrow"/>
          <w:color w:val="auto"/>
          <w:sz w:val="20"/>
          <w:szCs w:val="20"/>
          <w:rPrChange w:id="36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6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5.2. zawierającą nieprawdziwe informacje;</w:t>
      </w:r>
      <w:r w:rsidRPr="00E32DD8">
        <w:rPr>
          <w:rFonts w:ascii="Arial Narrow" w:hAnsi="Arial Narrow"/>
          <w:color w:val="auto"/>
          <w:sz w:val="20"/>
          <w:szCs w:val="20"/>
          <w:rPrChange w:id="36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6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6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7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7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7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7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</w:p>
    <w:p w:rsidR="00E125E6" w:rsidRPr="00E32DD8" w:rsidRDefault="00E125E6" w:rsidP="00A36DBB">
      <w:pPr>
        <w:pStyle w:val="western"/>
        <w:spacing w:before="0" w:beforeAutospacing="0" w:after="0" w:line="240" w:lineRule="auto"/>
        <w:ind w:left="349"/>
        <w:jc w:val="both"/>
        <w:rPr>
          <w:rFonts w:ascii="Arial Narrow" w:hAnsi="Arial Narrow"/>
          <w:color w:val="auto"/>
          <w:sz w:val="20"/>
          <w:szCs w:val="20"/>
          <w:rPrChange w:id="37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7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5.3. jeżeli Oferent nie określił przedmiotu oferty lub nie podał proponowanej ceny świadczeń  opieki zdrowotnej;</w:t>
      </w:r>
      <w:r w:rsidRPr="00E32DD8">
        <w:rPr>
          <w:rFonts w:ascii="Arial Narrow" w:hAnsi="Arial Narrow"/>
          <w:color w:val="auto"/>
          <w:sz w:val="20"/>
          <w:szCs w:val="20"/>
          <w:rPrChange w:id="37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</w:p>
    <w:p w:rsidR="00E125E6" w:rsidRPr="00E32DD8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rFonts w:ascii="Arial Narrow" w:hAnsi="Arial Narrow"/>
          <w:color w:val="auto"/>
          <w:sz w:val="20"/>
          <w:szCs w:val="20"/>
          <w:rPrChange w:id="37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7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5.4. jeżeli zawiera rażąco niską cenę w stosunku do przedmiotu zamówienia;</w:t>
      </w:r>
      <w:r w:rsidRPr="00E32DD8">
        <w:rPr>
          <w:rFonts w:ascii="Arial Narrow" w:hAnsi="Arial Narrow"/>
          <w:color w:val="auto"/>
          <w:sz w:val="20"/>
          <w:szCs w:val="20"/>
          <w:rPrChange w:id="37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8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</w:p>
    <w:p w:rsidR="00E125E6" w:rsidRPr="00E32DD8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rFonts w:ascii="Arial Narrow" w:hAnsi="Arial Narrow"/>
          <w:color w:val="auto"/>
          <w:sz w:val="20"/>
          <w:szCs w:val="20"/>
          <w:rPrChange w:id="38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8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5.5. jeżeli jest nieważna na podstawie odrębnych przepisów;</w:t>
      </w:r>
      <w:r w:rsidRPr="00E32DD8">
        <w:rPr>
          <w:rFonts w:ascii="Arial Narrow" w:hAnsi="Arial Narrow"/>
          <w:color w:val="auto"/>
          <w:sz w:val="20"/>
          <w:szCs w:val="20"/>
          <w:rPrChange w:id="38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8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8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8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</w:p>
    <w:p w:rsidR="00E125E6" w:rsidRPr="00E32DD8" w:rsidRDefault="00E125E6" w:rsidP="000E2A89">
      <w:pPr>
        <w:pStyle w:val="western"/>
        <w:spacing w:before="0" w:beforeAutospacing="0" w:after="0" w:line="240" w:lineRule="auto"/>
        <w:ind w:left="65" w:firstLine="284"/>
        <w:jc w:val="both"/>
        <w:rPr>
          <w:rFonts w:ascii="Arial Narrow" w:hAnsi="Arial Narrow"/>
          <w:color w:val="auto"/>
          <w:sz w:val="20"/>
          <w:szCs w:val="20"/>
          <w:rPrChange w:id="38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8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5.6. jeżeli Oferent złożył ofertę alternatywną;</w:t>
      </w:r>
      <w:r w:rsidRPr="00E32DD8">
        <w:rPr>
          <w:rFonts w:ascii="Arial Narrow" w:hAnsi="Arial Narrow"/>
          <w:color w:val="auto"/>
          <w:sz w:val="20"/>
          <w:szCs w:val="20"/>
          <w:rPrChange w:id="38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9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9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9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9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</w:p>
    <w:p w:rsidR="00E125E6" w:rsidRPr="00E32DD8" w:rsidRDefault="00E125E6" w:rsidP="000E2A89">
      <w:pPr>
        <w:pStyle w:val="western"/>
        <w:spacing w:before="0" w:beforeAutospacing="0" w:after="0" w:line="240" w:lineRule="auto"/>
        <w:ind w:left="349"/>
        <w:jc w:val="both"/>
        <w:rPr>
          <w:rFonts w:ascii="Arial Narrow" w:hAnsi="Arial Narrow"/>
          <w:color w:val="auto"/>
          <w:sz w:val="20"/>
          <w:szCs w:val="20"/>
          <w:rPrChange w:id="39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39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5.7 jeżeli Oferent lub oferta nie spełniają wymaganych warunków określonych w przepisach prawa oraz warunków określonych w niniejszych warunkach konkursu,</w:t>
      </w:r>
      <w:r w:rsidRPr="00E32DD8">
        <w:rPr>
          <w:rFonts w:ascii="Arial Narrow" w:hAnsi="Arial Narrow"/>
          <w:color w:val="auto"/>
          <w:sz w:val="20"/>
          <w:szCs w:val="20"/>
          <w:rPrChange w:id="39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9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  <w:r w:rsidRPr="00E32DD8">
        <w:rPr>
          <w:rFonts w:ascii="Arial Narrow" w:hAnsi="Arial Narrow"/>
          <w:color w:val="auto"/>
          <w:sz w:val="20"/>
          <w:szCs w:val="20"/>
          <w:rPrChange w:id="39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ab/>
      </w:r>
    </w:p>
    <w:p w:rsidR="00E125E6" w:rsidRPr="00E32DD8" w:rsidRDefault="00E125E6" w:rsidP="000E2A89">
      <w:pPr>
        <w:pStyle w:val="western"/>
        <w:spacing w:before="0" w:beforeAutospacing="0" w:after="0" w:line="240" w:lineRule="auto"/>
        <w:ind w:left="349"/>
        <w:jc w:val="both"/>
        <w:rPr>
          <w:rFonts w:ascii="Arial Narrow" w:hAnsi="Arial Narrow"/>
          <w:color w:val="auto"/>
          <w:sz w:val="20"/>
          <w:szCs w:val="20"/>
          <w:rPrChange w:id="39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40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E125E6" w:rsidRPr="00E32DD8" w:rsidRDefault="00E125E6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rFonts w:ascii="Arial Narrow" w:hAnsi="Arial Narrow"/>
          <w:color w:val="auto"/>
          <w:sz w:val="20"/>
          <w:szCs w:val="20"/>
          <w:rPrChange w:id="40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40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W przypadku, gdy braki, o których mowa w ust. 5, dotyczą tylko części oferty, ofertę można odrzucić w części dotkniętej brakiem.</w:t>
      </w:r>
    </w:p>
    <w:p w:rsidR="00E125E6" w:rsidRPr="00E32DD8" w:rsidRDefault="00E125E6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color w:val="auto"/>
          <w:sz w:val="20"/>
          <w:szCs w:val="20"/>
          <w:rPrChange w:id="40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40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E125E6" w:rsidRPr="00E32DD8" w:rsidRDefault="00E125E6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color w:val="auto"/>
          <w:sz w:val="20"/>
          <w:szCs w:val="20"/>
          <w:rPrChange w:id="40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40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W toku postępowania komisja konkursowa może żądać od Oferenta ubiegającego się o zawarcie umowy złożenia wyjaśnień dotyczących złożonych ofert i załączonych dokumentów.</w:t>
      </w:r>
    </w:p>
    <w:p w:rsidR="00E125E6" w:rsidRPr="00E32DD8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  <w:rPrChange w:id="407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</w:pPr>
      <w:r w:rsidRPr="00E32DD8">
        <w:rPr>
          <w:rFonts w:ascii="Arial Narrow" w:hAnsi="Arial Narrow"/>
          <w:sz w:val="20"/>
          <w:szCs w:val="20"/>
          <w:lang w:eastAsia="pl-PL"/>
          <w:rPrChange w:id="408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  <w:t xml:space="preserve">Komisja w części niejawnej konkursu ofert może przeprowadzić negocjacje z oferentami w celu ustalenia korzystniejszej ceny za udzielane świadczenia opieki zdrowotnej. </w:t>
      </w:r>
    </w:p>
    <w:p w:rsidR="00E125E6" w:rsidRPr="00E32DD8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  <w:rPrChange w:id="409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</w:pPr>
      <w:r w:rsidRPr="00E32DD8">
        <w:rPr>
          <w:rFonts w:ascii="Arial Narrow" w:hAnsi="Arial Narrow"/>
          <w:sz w:val="20"/>
          <w:szCs w:val="20"/>
          <w:lang w:eastAsia="pl-PL"/>
          <w:rPrChange w:id="410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E125E6" w:rsidRPr="00E32DD8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  <w:rPrChange w:id="411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</w:pPr>
      <w:r w:rsidRPr="00E32DD8">
        <w:rPr>
          <w:rFonts w:ascii="Arial Narrow" w:hAnsi="Arial Narrow"/>
          <w:sz w:val="20"/>
          <w:szCs w:val="20"/>
          <w:lang w:eastAsia="pl-PL"/>
          <w:rPrChange w:id="412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  <w:t>Do negocjacji kwalifikuje się Oferentów, licząc kolejno od najwyższej łącznej oceny uzyskanej na podstawie kryteriów konkursowych.</w:t>
      </w:r>
    </w:p>
    <w:p w:rsidR="00E125E6" w:rsidRPr="00E32DD8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  <w:rPrChange w:id="413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</w:pPr>
      <w:r w:rsidRPr="00E32DD8">
        <w:rPr>
          <w:rFonts w:ascii="Arial Narrow" w:hAnsi="Arial Narrow"/>
          <w:sz w:val="20"/>
          <w:szCs w:val="20"/>
          <w:lang w:eastAsia="pl-PL"/>
          <w:rPrChange w:id="414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  <w:t>Komisja przeprowadza negocjacje z wszystkimi zaproszonymi Oferentami.</w:t>
      </w:r>
    </w:p>
    <w:p w:rsidR="00E125E6" w:rsidRPr="00E32DD8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  <w:rPrChange w:id="415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</w:pPr>
      <w:r w:rsidRPr="00E32DD8">
        <w:rPr>
          <w:rFonts w:ascii="Arial Narrow" w:hAnsi="Arial Narrow"/>
          <w:sz w:val="20"/>
          <w:szCs w:val="20"/>
          <w:lang w:eastAsia="pl-PL"/>
          <w:rPrChange w:id="416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  <w:lastRenderedPageBreak/>
        <w:t>Przed dokonaniem wyboru komisja może rozszerzyć listę Oferentów zaproszonych do negocjacji.</w:t>
      </w:r>
    </w:p>
    <w:p w:rsidR="00E125E6" w:rsidRPr="00E32DD8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  <w:rPrChange w:id="417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</w:pPr>
      <w:r w:rsidRPr="00E32DD8">
        <w:rPr>
          <w:rFonts w:ascii="Arial Narrow" w:hAnsi="Arial Narrow"/>
          <w:sz w:val="20"/>
          <w:szCs w:val="20"/>
          <w:lang w:eastAsia="pl-PL"/>
          <w:rPrChange w:id="418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  <w:t xml:space="preserve">Komisja konkursowa dokumentuje przebieg negocjacji z Oferentami w protokole z negocjacji. </w:t>
      </w:r>
    </w:p>
    <w:p w:rsidR="00E125E6" w:rsidRPr="00E32DD8" w:rsidRDefault="00E125E6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eastAsia="pl-PL"/>
          <w:rPrChange w:id="419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</w:pPr>
      <w:r w:rsidRPr="00E32DD8">
        <w:rPr>
          <w:rFonts w:ascii="Arial Narrow" w:hAnsi="Arial Narrow"/>
          <w:sz w:val="20"/>
          <w:szCs w:val="20"/>
          <w:lang w:eastAsia="pl-PL"/>
          <w:rPrChange w:id="420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  <w:t>Ustalenie w procesie negocjacji ceny nie oznacza dokonania wyboru Oferenta i przyrzeczenia zawarcia umowy.</w:t>
      </w:r>
    </w:p>
    <w:p w:rsidR="00E125E6" w:rsidRPr="00E32DD8" w:rsidRDefault="00E125E6" w:rsidP="00C0678F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b/>
          <w:bCs/>
          <w:color w:val="auto"/>
          <w:sz w:val="20"/>
          <w:szCs w:val="20"/>
          <w:u w:val="single"/>
          <w:rPrChange w:id="421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</w:pPr>
    </w:p>
    <w:p w:rsidR="00E125E6" w:rsidRPr="00E32DD8" w:rsidRDefault="00E125E6" w:rsidP="00C0678F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b/>
          <w:bCs/>
          <w:color w:val="auto"/>
          <w:sz w:val="20"/>
          <w:szCs w:val="20"/>
          <w:u w:val="single"/>
          <w:rPrChange w:id="422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u w:val="single"/>
          <w:rPrChange w:id="423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  <w:t xml:space="preserve">XI. ROZSTRZYGNIĘCIE POSTĘPOWANIA </w:t>
      </w:r>
    </w:p>
    <w:p w:rsidR="00E125E6" w:rsidRPr="00E32DD8" w:rsidRDefault="00E125E6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42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2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Udzielający zamówienia unieważnia postępowanie w sprawie zawarcia umowy o udzielanie świadczeń opieki zdrowotnej, gdy:</w:t>
      </w:r>
    </w:p>
    <w:p w:rsidR="00E125E6" w:rsidRPr="00E32DD8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42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2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1.1. nie wpłynęła żadna oferta;</w:t>
      </w:r>
    </w:p>
    <w:p w:rsidR="00E125E6" w:rsidRPr="00E32DD8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42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2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1.2. wpłynęła jedna oferta niepodlegająca odrzuceniu, z zastrzeżeniem ust. 2;</w:t>
      </w:r>
    </w:p>
    <w:p w:rsidR="00E125E6" w:rsidRPr="00E32DD8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43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3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1.3. odrzucono wszystkie oferty;</w:t>
      </w:r>
    </w:p>
    <w:p w:rsidR="00E125E6" w:rsidRPr="00E32DD8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43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3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E32DD8">
        <w:rPr>
          <w:rFonts w:ascii="Arial Narrow" w:hAnsi="Arial Narrow"/>
          <w:sz w:val="20"/>
          <w:szCs w:val="20"/>
          <w:lang w:eastAsia="pl-PL"/>
          <w:rPrChange w:id="434" w:author="Sylwia Królak" w:date="2021-11-24T13:27:00Z">
            <w:rPr>
              <w:rFonts w:ascii="Arial Narrow" w:hAnsi="Arial Narrow"/>
              <w:sz w:val="20"/>
              <w:szCs w:val="20"/>
              <w:lang w:eastAsia="pl-PL"/>
            </w:rPr>
          </w:rPrChange>
        </w:rPr>
        <w:t>może zwiększyć tę kwotę do ceny najkorzystniejszej oferty;</w:t>
      </w:r>
    </w:p>
    <w:p w:rsidR="00E125E6" w:rsidRPr="00E32DD8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43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3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E125E6" w:rsidRPr="00E32DD8" w:rsidRDefault="00E125E6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43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3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E125E6" w:rsidRPr="00E32DD8" w:rsidRDefault="00E125E6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43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4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Jeżeli nie nastąpiło unieważnienie postępowania w sprawie zawarcia umowy o udzielanie świadczeń opieki zdrowotnej, komisja ogłasza o rozstrzygnięciu postępowania konkursowego.</w:t>
      </w:r>
    </w:p>
    <w:p w:rsidR="00E125E6" w:rsidRPr="00E32DD8" w:rsidRDefault="00E125E6" w:rsidP="00A36DBB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44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4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Udzielający zamówienia zastrzega możliwość wybrania kilku ofert, gdzie zamierza udzielić zamówienia kilku technikom </w:t>
      </w:r>
      <w:proofErr w:type="spellStart"/>
      <w:r w:rsidRPr="00E32DD8">
        <w:rPr>
          <w:rFonts w:ascii="Arial Narrow" w:hAnsi="Arial Narrow"/>
          <w:sz w:val="20"/>
          <w:szCs w:val="20"/>
          <w:rPrChange w:id="44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elektroradiologii</w:t>
      </w:r>
      <w:proofErr w:type="spellEnd"/>
      <w:r w:rsidRPr="00E32DD8">
        <w:rPr>
          <w:rFonts w:ascii="Arial Narrow" w:hAnsi="Arial Narrow"/>
          <w:sz w:val="20"/>
          <w:szCs w:val="20"/>
          <w:rPrChange w:id="44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E125E6" w:rsidRPr="00E32DD8" w:rsidRDefault="00E125E6" w:rsidP="00A36DBB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44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4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Rozstrzygnięcie konkursu nastąpi w siedzibie Udzielającego zamówienia – Szpitale Pomorskie Sp. z o.o., ul. Powstania Styczniowego 1,</w:t>
      </w:r>
      <w:r w:rsidRPr="00E32DD8">
        <w:rPr>
          <w:rFonts w:ascii="Arial Narrow" w:hAnsi="Arial Narrow"/>
          <w:iCs/>
          <w:sz w:val="20"/>
          <w:szCs w:val="20"/>
          <w:rPrChange w:id="447" w:author="Sylwia Królak" w:date="2021-11-24T13:27:00Z">
            <w:rPr>
              <w:rFonts w:ascii="Arial Narrow" w:hAnsi="Arial Narrow"/>
              <w:iCs/>
              <w:sz w:val="20"/>
              <w:szCs w:val="20"/>
            </w:rPr>
          </w:rPrChange>
        </w:rPr>
        <w:t>81-519 Gdynia</w:t>
      </w:r>
      <w:r w:rsidRPr="00E32DD8">
        <w:rPr>
          <w:rFonts w:ascii="Arial Narrow" w:hAnsi="Arial Narrow"/>
          <w:sz w:val="20"/>
          <w:szCs w:val="20"/>
          <w:rPrChange w:id="44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 w terminie </w:t>
      </w:r>
      <w:r w:rsidRPr="00E32DD8">
        <w:rPr>
          <w:rFonts w:ascii="Arial Narrow" w:hAnsi="Arial Narrow"/>
          <w:b/>
          <w:sz w:val="20"/>
          <w:szCs w:val="20"/>
          <w:rPrChange w:id="449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do dnia </w:t>
      </w:r>
      <w:del w:id="450" w:author="Sylwia Królak" w:date="2021-11-23T13:06:00Z">
        <w:r w:rsidRPr="00E32DD8" w:rsidDel="00C53DEE">
          <w:rPr>
            <w:rFonts w:ascii="Arial Narrow" w:hAnsi="Arial Narrow"/>
            <w:b/>
            <w:sz w:val="20"/>
            <w:szCs w:val="20"/>
            <w:rPrChange w:id="451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 xml:space="preserve"> 1</w:delText>
        </w:r>
        <w:r w:rsidR="00592B3B" w:rsidRPr="00E32DD8" w:rsidDel="00C53DEE">
          <w:rPr>
            <w:rFonts w:ascii="Arial Narrow" w:hAnsi="Arial Narrow"/>
            <w:b/>
            <w:sz w:val="20"/>
            <w:szCs w:val="20"/>
            <w:rPrChange w:id="452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8</w:delText>
        </w:r>
        <w:r w:rsidRPr="00E32DD8" w:rsidDel="00C53DEE">
          <w:rPr>
            <w:rFonts w:ascii="Arial Narrow" w:hAnsi="Arial Narrow"/>
            <w:b/>
            <w:sz w:val="20"/>
            <w:szCs w:val="20"/>
            <w:rPrChange w:id="453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.11</w:delText>
        </w:r>
      </w:del>
      <w:ins w:id="454" w:author="Sylwia Królak" w:date="2021-11-23T13:06:00Z">
        <w:r w:rsidR="00C53DEE" w:rsidRPr="00E32DD8">
          <w:rPr>
            <w:rFonts w:ascii="Arial Narrow" w:hAnsi="Arial Narrow"/>
            <w:b/>
            <w:sz w:val="20"/>
            <w:szCs w:val="20"/>
            <w:rPrChange w:id="455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t>23.12</w:t>
        </w:r>
      </w:ins>
      <w:r w:rsidRPr="00E32DD8">
        <w:rPr>
          <w:rFonts w:ascii="Arial Narrow" w:hAnsi="Arial Narrow"/>
          <w:b/>
          <w:sz w:val="20"/>
          <w:szCs w:val="20"/>
          <w:rPrChange w:id="456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>.2021.</w:t>
      </w:r>
      <w:r w:rsidRPr="00E32DD8">
        <w:rPr>
          <w:rFonts w:ascii="Arial Narrow" w:hAnsi="Arial Narrow"/>
          <w:b/>
          <w:bCs/>
          <w:sz w:val="20"/>
          <w:szCs w:val="20"/>
          <w:rPrChange w:id="457" w:author="Sylwia Królak" w:date="2021-11-24T13:27:00Z">
            <w:rPr>
              <w:rFonts w:ascii="Arial Narrow" w:hAnsi="Arial Narrow"/>
              <w:b/>
              <w:bCs/>
              <w:sz w:val="20"/>
              <w:szCs w:val="20"/>
            </w:rPr>
          </w:rPrChange>
        </w:rPr>
        <w:t xml:space="preserve"> r.</w:t>
      </w:r>
      <w:bookmarkStart w:id="458" w:name="_Hlk85032507"/>
    </w:p>
    <w:p w:rsidR="00E125E6" w:rsidRPr="00E32DD8" w:rsidRDefault="00E125E6" w:rsidP="00A36DBB">
      <w:pPr>
        <w:tabs>
          <w:tab w:val="left" w:pos="426"/>
        </w:tabs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rPrChange w:id="45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6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Udzielający Zamówienia dopuszcza możliwość częściowego rozstrzygnięcia konkursu. W takim przypadku: </w:t>
      </w:r>
    </w:p>
    <w:p w:rsidR="00E125E6" w:rsidRPr="00E32DD8" w:rsidRDefault="00E125E6" w:rsidP="00A36DBB">
      <w:pPr>
        <w:pStyle w:val="Akapitzlist"/>
        <w:spacing w:after="0" w:line="240" w:lineRule="auto"/>
        <w:ind w:left="360"/>
        <w:jc w:val="both"/>
        <w:rPr>
          <w:rFonts w:ascii="Arial Narrow" w:hAnsi="Arial Narrow"/>
          <w:b/>
          <w:sz w:val="20"/>
          <w:szCs w:val="20"/>
          <w:rPrChange w:id="461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6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E32DD8">
        <w:rPr>
          <w:rFonts w:ascii="Arial Narrow" w:hAnsi="Arial Narrow"/>
          <w:b/>
          <w:sz w:val="20"/>
          <w:szCs w:val="20"/>
          <w:rPrChange w:id="463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do dnia </w:t>
      </w:r>
      <w:del w:id="464" w:author="Sylwia Królak" w:date="2021-11-23T13:06:00Z">
        <w:r w:rsidRPr="00E32DD8" w:rsidDel="00C53DEE">
          <w:rPr>
            <w:rFonts w:ascii="Arial Narrow" w:hAnsi="Arial Narrow"/>
            <w:b/>
            <w:sz w:val="20"/>
            <w:szCs w:val="20"/>
            <w:rPrChange w:id="465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1</w:delText>
        </w:r>
        <w:r w:rsidR="00592B3B" w:rsidRPr="00E32DD8" w:rsidDel="00C53DEE">
          <w:rPr>
            <w:rFonts w:ascii="Arial Narrow" w:hAnsi="Arial Narrow"/>
            <w:b/>
            <w:sz w:val="20"/>
            <w:szCs w:val="20"/>
            <w:rPrChange w:id="466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6</w:delText>
        </w:r>
        <w:r w:rsidRPr="00E32DD8" w:rsidDel="00C53DEE">
          <w:rPr>
            <w:rFonts w:ascii="Arial Narrow" w:hAnsi="Arial Narrow"/>
            <w:b/>
            <w:sz w:val="20"/>
            <w:szCs w:val="20"/>
            <w:rPrChange w:id="467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.11</w:delText>
        </w:r>
      </w:del>
      <w:ins w:id="468" w:author="Sylwia Królak" w:date="2021-11-23T13:06:00Z">
        <w:r w:rsidR="00C53DEE" w:rsidRPr="00E32DD8">
          <w:rPr>
            <w:rFonts w:ascii="Arial Narrow" w:hAnsi="Arial Narrow"/>
            <w:b/>
            <w:sz w:val="20"/>
            <w:szCs w:val="20"/>
            <w:rPrChange w:id="469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t>14.12</w:t>
        </w:r>
      </w:ins>
      <w:r w:rsidRPr="00E32DD8">
        <w:rPr>
          <w:rFonts w:ascii="Arial Narrow" w:hAnsi="Arial Narrow"/>
          <w:b/>
          <w:sz w:val="20"/>
          <w:szCs w:val="20"/>
          <w:rPrChange w:id="470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>.2021 r.</w:t>
      </w:r>
    </w:p>
    <w:p w:rsidR="00E125E6" w:rsidRPr="00E32DD8" w:rsidRDefault="00E125E6" w:rsidP="00A36DBB">
      <w:pPr>
        <w:pStyle w:val="Akapitzlist"/>
        <w:spacing w:after="0" w:line="240" w:lineRule="auto"/>
        <w:ind w:left="360"/>
        <w:jc w:val="both"/>
        <w:rPr>
          <w:rFonts w:ascii="Arial Narrow" w:hAnsi="Arial Narrow"/>
          <w:b/>
          <w:sz w:val="20"/>
          <w:szCs w:val="20"/>
          <w:rPrChange w:id="471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7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32DD8">
        <w:rPr>
          <w:rFonts w:ascii="Arial Narrow" w:hAnsi="Arial Narrow"/>
          <w:b/>
          <w:sz w:val="20"/>
          <w:szCs w:val="20"/>
          <w:rPrChange w:id="473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do dnia </w:t>
      </w:r>
      <w:del w:id="474" w:author="Sylwia Królak" w:date="2021-11-23T13:06:00Z">
        <w:r w:rsidRPr="00E32DD8" w:rsidDel="00C53DEE">
          <w:rPr>
            <w:rFonts w:ascii="Arial Narrow" w:hAnsi="Arial Narrow"/>
            <w:b/>
            <w:sz w:val="20"/>
            <w:szCs w:val="20"/>
            <w:rPrChange w:id="475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1</w:delText>
        </w:r>
        <w:r w:rsidR="00592B3B" w:rsidRPr="00E32DD8" w:rsidDel="00C53DEE">
          <w:rPr>
            <w:rFonts w:ascii="Arial Narrow" w:hAnsi="Arial Narrow"/>
            <w:b/>
            <w:sz w:val="20"/>
            <w:szCs w:val="20"/>
            <w:rPrChange w:id="476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8</w:delText>
        </w:r>
        <w:r w:rsidRPr="00E32DD8" w:rsidDel="00C53DEE">
          <w:rPr>
            <w:rFonts w:ascii="Arial Narrow" w:hAnsi="Arial Narrow"/>
            <w:b/>
            <w:sz w:val="20"/>
            <w:szCs w:val="20"/>
            <w:rPrChange w:id="477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.11</w:delText>
        </w:r>
      </w:del>
      <w:ins w:id="478" w:author="Sylwia Królak" w:date="2021-11-23T13:06:00Z">
        <w:r w:rsidR="00C53DEE" w:rsidRPr="00E32DD8">
          <w:rPr>
            <w:rFonts w:ascii="Arial Narrow" w:hAnsi="Arial Narrow"/>
            <w:b/>
            <w:sz w:val="20"/>
            <w:szCs w:val="20"/>
            <w:rPrChange w:id="479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t>23.12</w:t>
        </w:r>
      </w:ins>
      <w:r w:rsidRPr="00E32DD8">
        <w:rPr>
          <w:rFonts w:ascii="Arial Narrow" w:hAnsi="Arial Narrow"/>
          <w:b/>
          <w:sz w:val="20"/>
          <w:szCs w:val="20"/>
          <w:rPrChange w:id="480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>.2021 r.</w:t>
      </w:r>
    </w:p>
    <w:bookmarkEnd w:id="458"/>
    <w:p w:rsidR="00E125E6" w:rsidRPr="00E32DD8" w:rsidRDefault="00E125E6" w:rsidP="00A36DBB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Arial Narrow" w:hAnsi="Arial Narrow"/>
          <w:b/>
          <w:strike/>
          <w:sz w:val="20"/>
          <w:szCs w:val="20"/>
          <w:rPrChange w:id="481" w:author="Sylwia Królak" w:date="2021-11-24T13:27:00Z">
            <w:rPr>
              <w:rFonts w:ascii="Arial Narrow" w:hAnsi="Arial Narrow"/>
              <w:b/>
              <w:strike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8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E125E6" w:rsidRPr="00E32DD8" w:rsidRDefault="00E125E6" w:rsidP="00464B88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trike/>
          <w:sz w:val="20"/>
          <w:szCs w:val="20"/>
          <w:rPrChange w:id="483" w:author="Sylwia Królak" w:date="2021-11-24T13:27:00Z">
            <w:rPr>
              <w:rFonts w:ascii="Arial Narrow" w:hAnsi="Arial Narrow"/>
              <w:strike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8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Udzielający zamówienia zastrzega sobie prawo do odwołania konkursu w każdym czasie lub prawo do przesunięcia terminu składania lub otwarcia ofert, albo terminu rozstrzygnięcia konkursu - bez podawania przyczyny. </w:t>
      </w:r>
    </w:p>
    <w:p w:rsidR="00E125E6" w:rsidRPr="00E32DD8" w:rsidRDefault="00E125E6" w:rsidP="006C67F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48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bCs/>
          <w:sz w:val="20"/>
          <w:szCs w:val="20"/>
          <w:rPrChange w:id="486" w:author="Sylwia Królak" w:date="2021-11-24T13:27:00Z">
            <w:rPr>
              <w:rFonts w:ascii="Arial Narrow" w:hAnsi="Arial Narrow"/>
              <w:bCs/>
              <w:sz w:val="20"/>
              <w:szCs w:val="20"/>
            </w:rPr>
          </w:rPrChange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E125E6" w:rsidRPr="00E32DD8" w:rsidRDefault="00E125E6" w:rsidP="000E2A89">
      <w:pPr>
        <w:pStyle w:val="western"/>
        <w:spacing w:after="0" w:line="102" w:lineRule="atLeast"/>
        <w:jc w:val="both"/>
        <w:rPr>
          <w:rFonts w:ascii="Arial Narrow" w:hAnsi="Arial Narrow"/>
          <w:b/>
          <w:bCs/>
          <w:color w:val="auto"/>
          <w:sz w:val="20"/>
          <w:szCs w:val="20"/>
          <w:u w:val="single"/>
          <w:rPrChange w:id="487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u w:val="single"/>
          <w:rPrChange w:id="488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  <w:t xml:space="preserve">XII. UMOWA I ROZLICZENIE </w:t>
      </w:r>
    </w:p>
    <w:p w:rsidR="00E125E6" w:rsidRPr="00E32DD8" w:rsidRDefault="00E125E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  <w:rPrChange w:id="489" w:author="Sylwia Królak" w:date="2021-11-24T13:27:00Z">
            <w:rPr>
              <w:rFonts w:ascii="Arial Narrow" w:hAnsi="Arial Narrow"/>
              <w:b/>
              <w:sz w:val="20"/>
              <w:szCs w:val="20"/>
              <w:u w:val="single"/>
            </w:rPr>
          </w:rPrChange>
        </w:rPr>
      </w:pPr>
      <w:r w:rsidRPr="00E32DD8">
        <w:rPr>
          <w:rFonts w:ascii="Arial Narrow" w:hAnsi="Arial Narrow"/>
          <w:b/>
          <w:sz w:val="20"/>
          <w:szCs w:val="20"/>
          <w:u w:val="single"/>
          <w:rPrChange w:id="490" w:author="Sylwia Królak" w:date="2021-11-24T13:27:00Z">
            <w:rPr>
              <w:rFonts w:ascii="Arial Narrow" w:hAnsi="Arial Narrow"/>
              <w:b/>
              <w:sz w:val="20"/>
              <w:szCs w:val="20"/>
              <w:u w:val="single"/>
            </w:rPr>
          </w:rPrChange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  <w:bookmarkStart w:id="491" w:name="_GoBack"/>
      <w:bookmarkEnd w:id="491"/>
    </w:p>
    <w:p w:rsidR="00E125E6" w:rsidRPr="00E32DD8" w:rsidRDefault="00E125E6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Arial Narrow" w:hAnsi="Arial Narrow"/>
          <w:sz w:val="20"/>
          <w:szCs w:val="20"/>
          <w:rPrChange w:id="49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49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W toku postępowania Oferent ma prawo złożyć umotywowane zastrzeżenia do umowy, składając je na piśmie wraz z uzasadnieniem proponowanych zmian  </w:t>
      </w:r>
      <w:r w:rsidRPr="00E32DD8">
        <w:rPr>
          <w:rFonts w:ascii="Arial Narrow" w:hAnsi="Arial Narrow"/>
          <w:b/>
          <w:sz w:val="20"/>
          <w:szCs w:val="20"/>
          <w:rPrChange w:id="494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w terminie do dnia </w:t>
      </w:r>
      <w:del w:id="495" w:author="Sylwia Królak" w:date="2021-11-23T13:06:00Z">
        <w:r w:rsidR="00E012D4" w:rsidRPr="00E32DD8" w:rsidDel="00C53DEE">
          <w:rPr>
            <w:rFonts w:ascii="Arial Narrow" w:hAnsi="Arial Narrow"/>
            <w:b/>
            <w:sz w:val="20"/>
            <w:szCs w:val="20"/>
            <w:rPrChange w:id="496" w:author="Sylwia Królak" w:date="2021-11-24T13:27:00Z">
              <w:rPr>
                <w:rFonts w:ascii="Arial Narrow" w:hAnsi="Arial Narrow"/>
                <w:b/>
                <w:sz w:val="20"/>
                <w:szCs w:val="20"/>
              </w:rPr>
            </w:rPrChange>
          </w:rPr>
          <w:delText>02</w:delText>
        </w:r>
      </w:del>
      <w:ins w:id="497" w:author="Sylwia Królak" w:date="2021-11-23T13:06:00Z">
        <w:del w:id="498" w:author="Admin" w:date="2021-11-24T11:31:00Z">
          <w:r w:rsidR="00C53DEE" w:rsidRPr="00E32DD8" w:rsidDel="00D25740">
            <w:rPr>
              <w:rFonts w:ascii="Arial Narrow" w:hAnsi="Arial Narrow"/>
              <w:b/>
              <w:sz w:val="20"/>
              <w:szCs w:val="20"/>
              <w:rPrChange w:id="499" w:author="Sylwia Królak" w:date="2021-11-24T13:27:00Z">
                <w:rPr>
                  <w:rFonts w:ascii="Arial Narrow" w:hAnsi="Arial Narrow"/>
                  <w:b/>
                  <w:sz w:val="20"/>
                  <w:szCs w:val="20"/>
                </w:rPr>
              </w:rPrChange>
            </w:rPr>
            <w:delText>26</w:delText>
          </w:r>
        </w:del>
      </w:ins>
      <w:ins w:id="500" w:author="Admin" w:date="2021-11-24T11:31:00Z">
        <w:r w:rsidR="00D25740" w:rsidRPr="00E32DD8">
          <w:rPr>
            <w:rFonts w:ascii="Arial Narrow" w:hAnsi="Arial Narrow"/>
            <w:b/>
            <w:sz w:val="20"/>
            <w:szCs w:val="20"/>
            <w:rPrChange w:id="501" w:author="Sylwia Królak" w:date="2021-11-24T13:27:00Z">
              <w:rPr>
                <w:rFonts w:ascii="Arial Narrow" w:hAnsi="Arial Narrow"/>
                <w:b/>
                <w:color w:val="00B0F0"/>
                <w:sz w:val="20"/>
                <w:szCs w:val="20"/>
                <w:highlight w:val="yellow"/>
              </w:rPr>
            </w:rPrChange>
          </w:rPr>
          <w:t>29</w:t>
        </w:r>
      </w:ins>
      <w:r w:rsidR="00E012D4" w:rsidRPr="00E32DD8">
        <w:rPr>
          <w:rFonts w:ascii="Arial Narrow" w:hAnsi="Arial Narrow"/>
          <w:b/>
          <w:sz w:val="20"/>
          <w:szCs w:val="20"/>
          <w:rPrChange w:id="502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>.11</w:t>
      </w:r>
      <w:r w:rsidRPr="00E32DD8">
        <w:rPr>
          <w:rFonts w:ascii="Arial Narrow" w:hAnsi="Arial Narrow"/>
          <w:b/>
          <w:sz w:val="20"/>
          <w:szCs w:val="20"/>
          <w:rPrChange w:id="503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.2021 r. do godz. 13.30 </w:t>
      </w:r>
      <w:r w:rsidRPr="00E32DD8">
        <w:rPr>
          <w:rFonts w:ascii="Arial Narrow" w:hAnsi="Arial Narrow"/>
          <w:sz w:val="20"/>
          <w:szCs w:val="20"/>
          <w:rPrChange w:id="50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w Kancelarii Spółki, budynek nr 6, 0/I p. Udzielający zamówienia może przedłożone zastrzeżenia  uwzględnić lub nie.  </w:t>
      </w:r>
    </w:p>
    <w:p w:rsidR="00E125E6" w:rsidRPr="00E32DD8" w:rsidRDefault="00E125E6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rFonts w:ascii="Arial Narrow" w:hAnsi="Arial Narrow"/>
          <w:color w:val="auto"/>
          <w:sz w:val="20"/>
          <w:szCs w:val="20"/>
          <w:rPrChange w:id="50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50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Podpisanie umów nastąpi w miejscu i czasie określonym przez Udzielającego zamówienia, w jego siedzibie. </w:t>
      </w:r>
    </w:p>
    <w:p w:rsidR="00D25740" w:rsidRPr="00E32DD8" w:rsidRDefault="00D25740">
      <w:pPr>
        <w:pStyle w:val="Akapitzlist"/>
        <w:numPr>
          <w:ilvl w:val="0"/>
          <w:numId w:val="25"/>
        </w:numPr>
        <w:spacing w:after="0" w:line="240" w:lineRule="auto"/>
        <w:jc w:val="both"/>
        <w:rPr>
          <w:ins w:id="507" w:author="Admin" w:date="2021-11-24T11:32:00Z"/>
          <w:rFonts w:ascii="Arial Narrow" w:hAnsi="Arial Narrow"/>
          <w:sz w:val="20"/>
          <w:szCs w:val="20"/>
          <w:rPrChange w:id="508" w:author="Sylwia Królak" w:date="2021-11-24T13:27:00Z">
            <w:rPr>
              <w:ins w:id="509" w:author="Admin" w:date="2021-11-24T11:32:00Z"/>
              <w:rFonts w:ascii="Arial Narrow" w:hAnsi="Arial Narrow"/>
              <w:sz w:val="20"/>
              <w:szCs w:val="20"/>
            </w:rPr>
          </w:rPrChange>
        </w:rPr>
        <w:pPrChange w:id="510" w:author="Admin" w:date="2021-11-24T11:32:00Z">
          <w:pPr>
            <w:pStyle w:val="western"/>
            <w:numPr>
              <w:numId w:val="25"/>
            </w:numPr>
            <w:tabs>
              <w:tab w:val="num" w:pos="360"/>
            </w:tabs>
            <w:spacing w:before="0" w:beforeAutospacing="0" w:after="0" w:line="240" w:lineRule="auto"/>
            <w:ind w:left="360" w:hanging="360"/>
            <w:jc w:val="both"/>
          </w:pPr>
        </w:pPrChange>
      </w:pPr>
      <w:ins w:id="511" w:author="Admin" w:date="2021-11-24T11:32:00Z">
        <w:r w:rsidRPr="00E32DD8">
          <w:rPr>
            <w:rFonts w:ascii="Arial Narrow" w:eastAsia="Times New Roman" w:hAnsi="Arial Narrow"/>
            <w:sz w:val="20"/>
            <w:szCs w:val="20"/>
            <w:lang w:eastAsia="pl-PL"/>
            <w:rPrChange w:id="512" w:author="Sylwia Królak" w:date="2021-11-24T13:27:00Z">
              <w:rPr>
                <w:rFonts w:ascii="Arial Narrow" w:hAnsi="Arial Narrow"/>
                <w:sz w:val="20"/>
                <w:szCs w:val="20"/>
              </w:rPr>
            </w:rPrChange>
          </w:rPr>
          <w:t xml:space="preserve">Warunkiem podpisania umowy jest brak umieszczenia danych Przyjmującego Zamówienie w Rejestrze Przestępców na Tle Seksualnym. </w:t>
        </w:r>
      </w:ins>
    </w:p>
    <w:p w:rsidR="00E125E6" w:rsidRPr="00E32DD8" w:rsidRDefault="00E125E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0"/>
          <w:szCs w:val="20"/>
          <w:rPrChange w:id="51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pPrChange w:id="514" w:author="Admin" w:date="2021-11-24T11:32:00Z">
          <w:pPr>
            <w:pStyle w:val="western"/>
            <w:numPr>
              <w:numId w:val="25"/>
            </w:numPr>
            <w:tabs>
              <w:tab w:val="num" w:pos="360"/>
            </w:tabs>
            <w:spacing w:before="0" w:beforeAutospacing="0" w:after="0" w:line="240" w:lineRule="auto"/>
            <w:ind w:left="360" w:hanging="360"/>
            <w:jc w:val="both"/>
          </w:pPr>
        </w:pPrChange>
      </w:pPr>
      <w:r w:rsidRPr="00E32DD8">
        <w:rPr>
          <w:rFonts w:ascii="Arial Narrow" w:hAnsi="Arial Narrow"/>
          <w:sz w:val="20"/>
          <w:szCs w:val="20"/>
          <w:rPrChange w:id="51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lastRenderedPageBreak/>
        <w:t>Przed podpisaniem umowy Oferent winien złożyć dodatkowo następujące dokumenty:</w:t>
      </w:r>
    </w:p>
    <w:p w:rsidR="00E125E6" w:rsidRPr="00E32DD8" w:rsidRDefault="00E125E6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rFonts w:ascii="Arial Narrow" w:hAnsi="Arial Narrow"/>
          <w:color w:val="auto"/>
          <w:sz w:val="20"/>
          <w:szCs w:val="20"/>
          <w:rPrChange w:id="51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51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kopię zaświadczenia lekarskiego o zdolności do pracy; </w:t>
      </w:r>
    </w:p>
    <w:p w:rsidR="00E125E6" w:rsidRPr="00E32DD8" w:rsidRDefault="00E125E6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rFonts w:ascii="Arial Narrow" w:hAnsi="Arial Narrow"/>
          <w:color w:val="auto"/>
          <w:sz w:val="20"/>
          <w:szCs w:val="20"/>
          <w:rPrChange w:id="51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51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kopię zaświadczenia o przeszkoleniu BHP;</w:t>
      </w:r>
    </w:p>
    <w:p w:rsidR="00E125E6" w:rsidRPr="00E32DD8" w:rsidRDefault="00E125E6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rFonts w:ascii="Arial Narrow" w:hAnsi="Arial Narrow"/>
          <w:color w:val="auto"/>
          <w:sz w:val="20"/>
          <w:szCs w:val="20"/>
          <w:rPrChange w:id="52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52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polisę OC, jeżeli nie została złożona w ofercie konkursowej.</w:t>
      </w:r>
    </w:p>
    <w:p w:rsidR="00E125E6" w:rsidRPr="00E32DD8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color w:val="auto"/>
          <w:sz w:val="20"/>
          <w:szCs w:val="20"/>
          <w:rPrChange w:id="52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52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5. 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E125E6" w:rsidRPr="00E32DD8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color w:val="auto"/>
          <w:sz w:val="20"/>
          <w:szCs w:val="20"/>
          <w:rPrChange w:id="52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52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6. Rachunek/faktura może być wystawiony tylko za świadczenia zdrowotne faktycznie zrealizowane na rzecz Udzielającego zamówienie.</w:t>
      </w:r>
    </w:p>
    <w:p w:rsidR="00E125E6" w:rsidRPr="00E32DD8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color w:val="auto"/>
          <w:sz w:val="20"/>
          <w:szCs w:val="20"/>
          <w:rPrChange w:id="52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52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7. Za datę spełnienia świadczenia przyjmuje się dzień, w którym nastąpiło obciążenie rachunku bankowego Udzielającego zamówienia.</w:t>
      </w:r>
    </w:p>
    <w:p w:rsidR="00E125E6" w:rsidRPr="00E32DD8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rFonts w:ascii="Arial Narrow" w:hAnsi="Arial Narrow"/>
          <w:color w:val="auto"/>
          <w:sz w:val="20"/>
          <w:szCs w:val="20"/>
          <w:rPrChange w:id="52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</w:p>
    <w:p w:rsidR="00E125E6" w:rsidRPr="00E32DD8" w:rsidRDefault="00E125E6" w:rsidP="001C308A">
      <w:pPr>
        <w:pStyle w:val="western"/>
        <w:spacing w:before="0" w:beforeAutospacing="0" w:after="0" w:line="240" w:lineRule="auto"/>
        <w:jc w:val="both"/>
        <w:rPr>
          <w:rFonts w:ascii="Arial Narrow" w:hAnsi="Arial Narrow"/>
          <w:b/>
          <w:bCs/>
          <w:color w:val="auto"/>
          <w:sz w:val="20"/>
          <w:szCs w:val="20"/>
          <w:u w:val="single"/>
          <w:rPrChange w:id="529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</w:pPr>
      <w:r w:rsidRPr="00E32DD8">
        <w:rPr>
          <w:rFonts w:ascii="Arial Narrow" w:hAnsi="Arial Narrow"/>
          <w:b/>
          <w:bCs/>
          <w:color w:val="auto"/>
          <w:sz w:val="20"/>
          <w:szCs w:val="20"/>
          <w:u w:val="single"/>
          <w:rPrChange w:id="530" w:author="Sylwia Królak" w:date="2021-11-24T13:27:00Z">
            <w:rPr>
              <w:rFonts w:ascii="Arial Narrow" w:hAnsi="Arial Narrow"/>
              <w:b/>
              <w:bCs/>
              <w:sz w:val="20"/>
              <w:szCs w:val="20"/>
              <w:u w:val="single"/>
            </w:rPr>
          </w:rPrChange>
        </w:rPr>
        <w:t>XIII. ZASADY WNOSZENIA ŚRODKÓW ODWOŁAWCZYCH</w:t>
      </w:r>
    </w:p>
    <w:p w:rsidR="00E125E6" w:rsidRPr="00E32DD8" w:rsidRDefault="00E125E6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3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3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E125E6" w:rsidRPr="00E32DD8" w:rsidRDefault="00E125E6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3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3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Środki odwoławcze nie przysługują na:</w:t>
      </w:r>
    </w:p>
    <w:p w:rsidR="00E125E6" w:rsidRPr="00E32DD8" w:rsidRDefault="00E125E6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53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3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2.1. wybór trybu postępowania;</w:t>
      </w:r>
    </w:p>
    <w:p w:rsidR="00E125E6" w:rsidRPr="00E32DD8" w:rsidRDefault="00E125E6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53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3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2.2. niedokonanie wyboru Przyjmującego zamówienie;</w:t>
      </w:r>
    </w:p>
    <w:p w:rsidR="00E125E6" w:rsidRPr="00E32DD8" w:rsidRDefault="00E125E6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  <w:rPrChange w:id="53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4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2.3. unieważnienie postępowania konkursowego w sprawie zawarcia umowy o udzielanie świadczeń opieki zdrowotnej.</w:t>
      </w:r>
    </w:p>
    <w:p w:rsidR="00E125E6" w:rsidRPr="00E32DD8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4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bookmarkStart w:id="542" w:name="JEDN_SGML_ID_CHLD=25114038"/>
      <w:bookmarkStart w:id="543" w:name="JEDN_SGML_ID=25114201"/>
      <w:bookmarkStart w:id="544" w:name="JEDN_SGML_ID=25114202"/>
      <w:bookmarkEnd w:id="542"/>
      <w:bookmarkEnd w:id="543"/>
      <w:bookmarkEnd w:id="544"/>
      <w:r w:rsidRPr="00E32DD8">
        <w:rPr>
          <w:rFonts w:ascii="Arial Narrow" w:hAnsi="Arial Narrow"/>
          <w:sz w:val="20"/>
          <w:szCs w:val="20"/>
          <w:rPrChange w:id="54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E125E6" w:rsidRPr="00E32DD8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4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4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Do czasu rozpatrzenia protestu postępowanie konkursowe ulega zawieszeniu, chyba że z treści protestu wynika, że jest on oczywiście bezzasadny.</w:t>
      </w:r>
    </w:p>
    <w:p w:rsidR="00E125E6" w:rsidRPr="00E32DD8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4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4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Komisja rozpatruje i rozstrzyga protest w ciągu 7 dni od dnia jego otrzymania i udziela pisemnej odpowiedzi składającemu protest. Nieuwzględnienie protestu wymaga uzasadnienia.</w:t>
      </w:r>
    </w:p>
    <w:p w:rsidR="00E125E6" w:rsidRPr="00E32DD8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5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5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Protest złożony po terminie nie podlega rozpatrzeniu.</w:t>
      </w:r>
    </w:p>
    <w:p w:rsidR="00E125E6" w:rsidRPr="00E32DD8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5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5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Informację o wniesieniu protestu i jego rozstrzygnięciu niezwłocznie zamieszcza się na tablicy ogłoszeń oraz na stronie internetowej Udzielającego zamówienia.</w:t>
      </w:r>
    </w:p>
    <w:p w:rsidR="00E125E6" w:rsidRPr="00E32DD8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5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5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W przypadku uwzględnienia protestu komisja powtarza zaskarżoną czynność.</w:t>
      </w:r>
    </w:p>
    <w:p w:rsidR="00E125E6" w:rsidRPr="00E32DD8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5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bookmarkStart w:id="557" w:name="JEDN_SGML_ID_CHLD=251140383"/>
      <w:bookmarkStart w:id="558" w:name="JEDN_SGML_ID=25114208"/>
      <w:bookmarkStart w:id="559" w:name="JEDN_SGML_ID=25114217"/>
      <w:bookmarkEnd w:id="557"/>
      <w:bookmarkEnd w:id="558"/>
      <w:bookmarkEnd w:id="559"/>
      <w:r w:rsidRPr="00E32DD8">
        <w:rPr>
          <w:rFonts w:ascii="Arial Narrow" w:hAnsi="Arial Narrow"/>
          <w:sz w:val="20"/>
          <w:szCs w:val="20"/>
          <w:rPrChange w:id="56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561" w:name="JEDN_SGML_ID=25114218"/>
      <w:bookmarkEnd w:id="561"/>
    </w:p>
    <w:p w:rsidR="00E125E6" w:rsidRPr="00E32DD8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6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63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Odwołanie rozpatrywane jest w terminie 7 dni od dnia jego otrzymania. Wniesienie odwołania wstrzymuje zawarcie umowy o udzielanie świadczeń opieki zdrowotnej do czasu jego rozpatrzenia.</w:t>
      </w:r>
    </w:p>
    <w:p w:rsidR="00E125E6" w:rsidRPr="00E32DD8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64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6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E125E6" w:rsidRPr="00E32DD8" w:rsidRDefault="00E125E6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0"/>
          <w:szCs w:val="20"/>
          <w:rPrChange w:id="566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sz w:val="20"/>
          <w:szCs w:val="20"/>
          <w:rPrChange w:id="567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W przypadku uwzględnienia odwołania, przeprowadza się ponownie postępowanie o udzielanie zamówienia.</w:t>
      </w:r>
    </w:p>
    <w:p w:rsidR="00592B3B" w:rsidRPr="00E32DD8" w:rsidRDefault="00592B3B" w:rsidP="000E2A89">
      <w:pPr>
        <w:pStyle w:val="western"/>
        <w:spacing w:after="0" w:line="102" w:lineRule="atLeast"/>
        <w:ind w:left="5664"/>
        <w:jc w:val="both"/>
        <w:rPr>
          <w:rFonts w:ascii="Arial Narrow" w:hAnsi="Arial Narrow"/>
          <w:color w:val="auto"/>
          <w:sz w:val="20"/>
          <w:szCs w:val="20"/>
          <w:rPrChange w:id="568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</w:p>
    <w:p w:rsidR="00E125E6" w:rsidRPr="00E32DD8" w:rsidRDefault="00E125E6" w:rsidP="000E2A89">
      <w:pPr>
        <w:pStyle w:val="western"/>
        <w:spacing w:after="0" w:line="102" w:lineRule="atLeast"/>
        <w:ind w:left="5664"/>
        <w:jc w:val="both"/>
        <w:rPr>
          <w:rFonts w:ascii="Arial Narrow" w:hAnsi="Arial Narrow"/>
          <w:color w:val="auto"/>
          <w:sz w:val="20"/>
          <w:szCs w:val="20"/>
          <w:rPrChange w:id="569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570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 xml:space="preserve">Zarząd </w:t>
      </w:r>
    </w:p>
    <w:p w:rsidR="00E125E6" w:rsidRPr="00E32DD8" w:rsidRDefault="00E125E6" w:rsidP="000C1056">
      <w:pPr>
        <w:pStyle w:val="western"/>
        <w:spacing w:before="0" w:beforeAutospacing="0" w:after="0" w:line="102" w:lineRule="atLeast"/>
        <w:ind w:left="4956"/>
        <w:jc w:val="both"/>
        <w:rPr>
          <w:rFonts w:ascii="Arial Narrow" w:hAnsi="Arial Narrow"/>
          <w:color w:val="auto"/>
          <w:sz w:val="20"/>
          <w:szCs w:val="20"/>
          <w:rPrChange w:id="571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572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  <w:t>Szpitali Pomorskich Sp. z o.o.</w:t>
      </w:r>
    </w:p>
    <w:p w:rsidR="00592B3B" w:rsidRPr="00E32DD8" w:rsidRDefault="00592B3B" w:rsidP="000C1056">
      <w:pPr>
        <w:pStyle w:val="western"/>
        <w:spacing w:before="0" w:beforeAutospacing="0" w:after="0" w:line="102" w:lineRule="atLeast"/>
        <w:jc w:val="both"/>
        <w:rPr>
          <w:rFonts w:ascii="Arial Narrow" w:hAnsi="Arial Narrow"/>
          <w:color w:val="auto"/>
          <w:sz w:val="20"/>
          <w:szCs w:val="20"/>
          <w:rPrChange w:id="573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</w:pPr>
    </w:p>
    <w:p w:rsidR="00592B3B" w:rsidRPr="00E32DD8" w:rsidRDefault="00592B3B" w:rsidP="000C1056">
      <w:pPr>
        <w:pStyle w:val="western"/>
        <w:spacing w:before="0" w:beforeAutospacing="0" w:after="0" w:line="102" w:lineRule="atLeast"/>
        <w:jc w:val="both"/>
        <w:rPr>
          <w:rFonts w:ascii="Arial Narrow" w:hAnsi="Arial Narrow"/>
          <w:color w:val="auto"/>
          <w:sz w:val="20"/>
          <w:szCs w:val="20"/>
          <w:rPrChange w:id="574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</w:pPr>
    </w:p>
    <w:p w:rsidR="00E125E6" w:rsidRPr="00E32DD8" w:rsidRDefault="00E125E6" w:rsidP="000C1056">
      <w:pPr>
        <w:pStyle w:val="western"/>
        <w:spacing w:before="0" w:beforeAutospacing="0" w:after="0" w:line="102" w:lineRule="atLeast"/>
        <w:jc w:val="both"/>
        <w:rPr>
          <w:rFonts w:ascii="Arial Narrow" w:hAnsi="Arial Narrow"/>
          <w:color w:val="auto"/>
          <w:sz w:val="20"/>
          <w:szCs w:val="20"/>
          <w:rPrChange w:id="575" w:author="Sylwia Królak" w:date="2021-11-24T13:27:00Z">
            <w:rPr>
              <w:rFonts w:ascii="Arial Narrow" w:hAnsi="Arial Narrow"/>
              <w:sz w:val="20"/>
              <w:szCs w:val="20"/>
            </w:rPr>
          </w:rPrChange>
        </w:rPr>
      </w:pPr>
      <w:r w:rsidRPr="00E32DD8">
        <w:rPr>
          <w:rFonts w:ascii="Arial Narrow" w:hAnsi="Arial Narrow"/>
          <w:color w:val="auto"/>
          <w:sz w:val="20"/>
          <w:szCs w:val="20"/>
          <w:rPrChange w:id="576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  <w:t xml:space="preserve">Gdynia, dnia </w:t>
      </w:r>
      <w:del w:id="577" w:author="Sylwia Królak" w:date="2021-11-23T13:07:00Z">
        <w:r w:rsidRPr="00E32DD8" w:rsidDel="00C53DEE">
          <w:rPr>
            <w:rFonts w:ascii="Arial Narrow" w:hAnsi="Arial Narrow"/>
            <w:color w:val="auto"/>
            <w:sz w:val="20"/>
            <w:szCs w:val="20"/>
            <w:rPrChange w:id="578" w:author="Sylwia Królak" w:date="2021-11-24T13:27:00Z">
              <w:rPr>
                <w:rFonts w:ascii="Arial Narrow" w:hAnsi="Arial Narrow"/>
                <w:color w:val="auto"/>
                <w:sz w:val="20"/>
                <w:szCs w:val="20"/>
              </w:rPr>
            </w:rPrChange>
          </w:rPr>
          <w:delText>2</w:delText>
        </w:r>
        <w:r w:rsidR="00592B3B" w:rsidRPr="00E32DD8" w:rsidDel="00C53DEE">
          <w:rPr>
            <w:rFonts w:ascii="Arial Narrow" w:hAnsi="Arial Narrow"/>
            <w:color w:val="auto"/>
            <w:sz w:val="20"/>
            <w:szCs w:val="20"/>
            <w:rPrChange w:id="579" w:author="Sylwia Królak" w:date="2021-11-24T13:27:00Z">
              <w:rPr>
                <w:rFonts w:ascii="Arial Narrow" w:hAnsi="Arial Narrow"/>
                <w:color w:val="auto"/>
                <w:sz w:val="20"/>
                <w:szCs w:val="20"/>
              </w:rPr>
            </w:rPrChange>
          </w:rPr>
          <w:delText>6</w:delText>
        </w:r>
        <w:r w:rsidRPr="00E32DD8" w:rsidDel="00C53DEE">
          <w:rPr>
            <w:rFonts w:ascii="Arial Narrow" w:hAnsi="Arial Narrow"/>
            <w:color w:val="auto"/>
            <w:sz w:val="20"/>
            <w:szCs w:val="20"/>
            <w:rPrChange w:id="580" w:author="Sylwia Królak" w:date="2021-11-24T13:27:00Z">
              <w:rPr>
                <w:rFonts w:ascii="Arial Narrow" w:hAnsi="Arial Narrow"/>
                <w:color w:val="auto"/>
                <w:sz w:val="20"/>
                <w:szCs w:val="20"/>
              </w:rPr>
            </w:rPrChange>
          </w:rPr>
          <w:delText xml:space="preserve"> października</w:delText>
        </w:r>
      </w:del>
      <w:ins w:id="581" w:author="Sylwia Królak" w:date="2021-11-23T13:07:00Z">
        <w:r w:rsidR="00C53DEE" w:rsidRPr="00E32DD8">
          <w:rPr>
            <w:rFonts w:ascii="Arial Narrow" w:hAnsi="Arial Narrow"/>
            <w:color w:val="auto"/>
            <w:sz w:val="20"/>
            <w:szCs w:val="20"/>
            <w:rPrChange w:id="582" w:author="Sylwia Królak" w:date="2021-11-24T13:27:00Z">
              <w:rPr>
                <w:rFonts w:ascii="Arial Narrow" w:hAnsi="Arial Narrow"/>
                <w:color w:val="auto"/>
                <w:sz w:val="20"/>
                <w:szCs w:val="20"/>
              </w:rPr>
            </w:rPrChange>
          </w:rPr>
          <w:t>24 listopada</w:t>
        </w:r>
      </w:ins>
      <w:r w:rsidRPr="00E32DD8">
        <w:rPr>
          <w:rFonts w:ascii="Arial Narrow" w:hAnsi="Arial Narrow"/>
          <w:color w:val="auto"/>
          <w:sz w:val="20"/>
          <w:szCs w:val="20"/>
          <w:rPrChange w:id="583" w:author="Sylwia Królak" w:date="2021-11-24T13:27:00Z">
            <w:rPr>
              <w:rFonts w:ascii="Arial Narrow" w:hAnsi="Arial Narrow"/>
              <w:color w:val="auto"/>
              <w:sz w:val="20"/>
              <w:szCs w:val="20"/>
            </w:rPr>
          </w:rPrChange>
        </w:rPr>
        <w:t xml:space="preserve"> 2021 r.</w:t>
      </w:r>
      <w:r w:rsidRPr="00E32DD8">
        <w:rPr>
          <w:rFonts w:ascii="Arial Narrow" w:hAnsi="Arial Narrow"/>
          <w:b/>
          <w:color w:val="auto"/>
          <w:sz w:val="20"/>
          <w:szCs w:val="20"/>
          <w:rPrChange w:id="584" w:author="Sylwia Królak" w:date="2021-11-24T13:27:00Z">
            <w:rPr>
              <w:rFonts w:ascii="Arial Narrow" w:hAnsi="Arial Narrow"/>
              <w:b/>
              <w:sz w:val="20"/>
              <w:szCs w:val="20"/>
            </w:rPr>
          </w:rPrChange>
        </w:rPr>
        <w:t xml:space="preserve"> </w:t>
      </w:r>
    </w:p>
    <w:sectPr w:rsidR="00E125E6" w:rsidRPr="00E32DD8" w:rsidSect="000148B8">
      <w:headerReference w:type="default" r:id="rId7"/>
      <w:footerReference w:type="default" r:id="rId8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E6" w:rsidRDefault="00E125E6" w:rsidP="00A8421C">
      <w:pPr>
        <w:spacing w:after="0" w:line="240" w:lineRule="auto"/>
      </w:pPr>
      <w:r>
        <w:separator/>
      </w:r>
    </w:p>
  </w:endnote>
  <w:endnote w:type="continuationSeparator" w:id="0">
    <w:p w:rsidR="00E125E6" w:rsidRDefault="00E125E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E6" w:rsidRDefault="00E125E6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231784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174 254 0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125E6" w:rsidRPr="000148B8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E6" w:rsidRDefault="00E125E6" w:rsidP="00A8421C">
      <w:pPr>
        <w:spacing w:after="0" w:line="240" w:lineRule="auto"/>
      </w:pPr>
      <w:r>
        <w:separator/>
      </w:r>
    </w:p>
  </w:footnote>
  <w:footnote w:type="continuationSeparator" w:id="0">
    <w:p w:rsidR="00E125E6" w:rsidRDefault="00E125E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E6" w:rsidRDefault="00231784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4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743075" cy="561975"/>
          <wp:effectExtent l="0" t="0" r="9525" b="9525"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5E6">
      <w:tab/>
    </w:r>
  </w:p>
  <w:p w:rsidR="00E125E6" w:rsidRPr="00C43D92" w:rsidRDefault="00E125E6" w:rsidP="00B90AE7">
    <w:pPr>
      <w:pStyle w:val="Nagwek"/>
      <w:rPr>
        <w:noProof/>
        <w:sz w:val="24"/>
        <w:szCs w:val="24"/>
        <w:lang w:eastAsia="pl-PL"/>
      </w:rPr>
    </w:pPr>
    <w:r>
      <w:tab/>
    </w:r>
    <w:r w:rsidR="00231784"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5E6" w:rsidRDefault="00E125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5"/>
  </w:num>
  <w:num w:numId="9">
    <w:abstractNumId w:val="6"/>
  </w:num>
  <w:num w:numId="10">
    <w:abstractNumId w:val="30"/>
  </w:num>
  <w:num w:numId="11">
    <w:abstractNumId w:val="16"/>
  </w:num>
  <w:num w:numId="12">
    <w:abstractNumId w:val="23"/>
  </w:num>
  <w:num w:numId="13">
    <w:abstractNumId w:val="11"/>
  </w:num>
  <w:num w:numId="14">
    <w:abstractNumId w:val="17"/>
  </w:num>
  <w:num w:numId="15">
    <w:abstractNumId w:val="25"/>
  </w:num>
  <w:num w:numId="16">
    <w:abstractNumId w:val="20"/>
  </w:num>
  <w:num w:numId="17">
    <w:abstractNumId w:val="10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4"/>
  </w:num>
  <w:num w:numId="23">
    <w:abstractNumId w:val="28"/>
  </w:num>
  <w:num w:numId="24">
    <w:abstractNumId w:val="15"/>
  </w:num>
  <w:num w:numId="25">
    <w:abstractNumId w:val="22"/>
  </w:num>
  <w:num w:numId="26">
    <w:abstractNumId w:val="31"/>
  </w:num>
  <w:num w:numId="27">
    <w:abstractNumId w:val="21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lwia Królak">
    <w15:presenceInfo w15:providerId="AD" w15:userId="S-1-5-21-897184658-1026979314-1889778265-11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34668"/>
    <w:rsid w:val="00034FE0"/>
    <w:rsid w:val="00047B39"/>
    <w:rsid w:val="000512BD"/>
    <w:rsid w:val="00053472"/>
    <w:rsid w:val="0006637B"/>
    <w:rsid w:val="00066A8C"/>
    <w:rsid w:val="0006717A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3B8F"/>
    <w:rsid w:val="001749C5"/>
    <w:rsid w:val="001772A4"/>
    <w:rsid w:val="00177BDA"/>
    <w:rsid w:val="001800A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1784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5C55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50929"/>
    <w:rsid w:val="00351476"/>
    <w:rsid w:val="00352E48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270F9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7649"/>
    <w:rsid w:val="004E03D1"/>
    <w:rsid w:val="004E699E"/>
    <w:rsid w:val="004F0BE8"/>
    <w:rsid w:val="004F57E3"/>
    <w:rsid w:val="004F6EC3"/>
    <w:rsid w:val="005058BC"/>
    <w:rsid w:val="005107B5"/>
    <w:rsid w:val="00510A26"/>
    <w:rsid w:val="00513F95"/>
    <w:rsid w:val="00520EDC"/>
    <w:rsid w:val="00533FF1"/>
    <w:rsid w:val="00547EA1"/>
    <w:rsid w:val="00551642"/>
    <w:rsid w:val="005527BA"/>
    <w:rsid w:val="005578F0"/>
    <w:rsid w:val="00560D81"/>
    <w:rsid w:val="00566351"/>
    <w:rsid w:val="00571C85"/>
    <w:rsid w:val="005722B1"/>
    <w:rsid w:val="00572BF5"/>
    <w:rsid w:val="00582582"/>
    <w:rsid w:val="00583276"/>
    <w:rsid w:val="00587409"/>
    <w:rsid w:val="00592B3B"/>
    <w:rsid w:val="005B2579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17BA"/>
    <w:rsid w:val="00652652"/>
    <w:rsid w:val="00670CBE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3A2"/>
    <w:rsid w:val="006B5625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6F0083"/>
    <w:rsid w:val="006F47F5"/>
    <w:rsid w:val="00704D76"/>
    <w:rsid w:val="00706EB0"/>
    <w:rsid w:val="007203E3"/>
    <w:rsid w:val="007233C1"/>
    <w:rsid w:val="007249AE"/>
    <w:rsid w:val="007259C8"/>
    <w:rsid w:val="00727DB9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C4740"/>
    <w:rsid w:val="007C4D6C"/>
    <w:rsid w:val="007C674C"/>
    <w:rsid w:val="007C78EF"/>
    <w:rsid w:val="007D0477"/>
    <w:rsid w:val="007E15D6"/>
    <w:rsid w:val="007E1982"/>
    <w:rsid w:val="007E72B7"/>
    <w:rsid w:val="007F11BB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41271"/>
    <w:rsid w:val="00853069"/>
    <w:rsid w:val="00853485"/>
    <w:rsid w:val="00855229"/>
    <w:rsid w:val="00875514"/>
    <w:rsid w:val="00886BFE"/>
    <w:rsid w:val="00894FEF"/>
    <w:rsid w:val="0089658F"/>
    <w:rsid w:val="008A0064"/>
    <w:rsid w:val="008A238F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D4869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6501"/>
    <w:rsid w:val="009979F0"/>
    <w:rsid w:val="009B6282"/>
    <w:rsid w:val="009B673E"/>
    <w:rsid w:val="009B6767"/>
    <w:rsid w:val="009C14BD"/>
    <w:rsid w:val="009C1504"/>
    <w:rsid w:val="009C16D4"/>
    <w:rsid w:val="009C1F13"/>
    <w:rsid w:val="009C5113"/>
    <w:rsid w:val="009D2DC9"/>
    <w:rsid w:val="009D5DDD"/>
    <w:rsid w:val="009E1762"/>
    <w:rsid w:val="009E3CA9"/>
    <w:rsid w:val="009E45CC"/>
    <w:rsid w:val="009E4B7F"/>
    <w:rsid w:val="009E69DB"/>
    <w:rsid w:val="009F4AFE"/>
    <w:rsid w:val="009F5FA0"/>
    <w:rsid w:val="00A012B2"/>
    <w:rsid w:val="00A01E4A"/>
    <w:rsid w:val="00A037E5"/>
    <w:rsid w:val="00A06534"/>
    <w:rsid w:val="00A2059F"/>
    <w:rsid w:val="00A31700"/>
    <w:rsid w:val="00A36B7A"/>
    <w:rsid w:val="00A36DBB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74E73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D5186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3DEE"/>
    <w:rsid w:val="00C54255"/>
    <w:rsid w:val="00C553DD"/>
    <w:rsid w:val="00C558F3"/>
    <w:rsid w:val="00C579DD"/>
    <w:rsid w:val="00C631BB"/>
    <w:rsid w:val="00C659BA"/>
    <w:rsid w:val="00C747D3"/>
    <w:rsid w:val="00C836AE"/>
    <w:rsid w:val="00C86820"/>
    <w:rsid w:val="00C86C2C"/>
    <w:rsid w:val="00C87719"/>
    <w:rsid w:val="00C933BB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6F67"/>
    <w:rsid w:val="00CD1855"/>
    <w:rsid w:val="00CD34A0"/>
    <w:rsid w:val="00CD6771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25740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12D4"/>
    <w:rsid w:val="00E025F2"/>
    <w:rsid w:val="00E07E5D"/>
    <w:rsid w:val="00E108E0"/>
    <w:rsid w:val="00E1259D"/>
    <w:rsid w:val="00E125E6"/>
    <w:rsid w:val="00E13D6F"/>
    <w:rsid w:val="00E146B4"/>
    <w:rsid w:val="00E2292A"/>
    <w:rsid w:val="00E2705C"/>
    <w:rsid w:val="00E3235F"/>
    <w:rsid w:val="00E32811"/>
    <w:rsid w:val="00E32DD8"/>
    <w:rsid w:val="00E35656"/>
    <w:rsid w:val="00E359DC"/>
    <w:rsid w:val="00E41C7C"/>
    <w:rsid w:val="00E4638E"/>
    <w:rsid w:val="00E47297"/>
    <w:rsid w:val="00E51B85"/>
    <w:rsid w:val="00E56C21"/>
    <w:rsid w:val="00E603E6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B7FA0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3B7DD047-B288-4BEE-A655-606F5D5A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7F745C"/>
    <w:rPr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uiPriority w:val="99"/>
    <w:rsid w:val="007F745C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uiPriority w:val="99"/>
    <w:rsid w:val="00B959E7"/>
    <w:pPr>
      <w:widowControl w:val="0"/>
      <w:suppressAutoHyphens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7C474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rsid w:val="00F31C2A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644AF"/>
    <w:rPr>
      <w:rFonts w:cs="Times New Roman"/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002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numbering" w:customStyle="1" w:styleId="WWNum3">
    <w:name w:val="WWNum3"/>
    <w:rsid w:val="00F707B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7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0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5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6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6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3234</Words>
  <Characters>19410</Characters>
  <Application>Microsoft Office Word</Application>
  <DocSecurity>4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2</cp:revision>
  <cp:lastPrinted>2020-04-24T07:35:00Z</cp:lastPrinted>
  <dcterms:created xsi:type="dcterms:W3CDTF">2021-11-24T12:28:00Z</dcterms:created>
  <dcterms:modified xsi:type="dcterms:W3CDTF">2021-11-24T12:28:00Z</dcterms:modified>
</cp:coreProperties>
</file>