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E16DA6">
        <w:rPr>
          <w:rFonts w:ascii="Times New Roman" w:hAnsi="Times New Roman"/>
          <w:b/>
          <w:sz w:val="20"/>
          <w:szCs w:val="20"/>
        </w:rPr>
        <w:t>64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3E763C">
        <w:rPr>
          <w:rFonts w:ascii="Times New Roman" w:hAnsi="Times New Roman"/>
          <w:b/>
          <w:sz w:val="20"/>
          <w:szCs w:val="20"/>
        </w:rPr>
        <w:t>1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B241B1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fizjoterapeut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Del="00F41339" w:rsidRDefault="00A44E4E" w:rsidP="004E3B95">
      <w:pPr>
        <w:spacing w:after="0" w:line="240" w:lineRule="auto"/>
        <w:ind w:left="5664"/>
        <w:rPr>
          <w:del w:id="0" w:author="Malgorzata Buczkowska" w:date="2021-12-08T10:28:00Z"/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  <w:bookmarkStart w:id="1" w:name="_GoBack"/>
      <w:bookmarkEnd w:id="1"/>
    </w:p>
    <w:p w:rsidR="00E16DA6" w:rsidRDefault="00E16DA6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16DA6" w:rsidRPr="00097EE8" w:rsidRDefault="00E16DA6" w:rsidP="00E16DA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E16DA6" w:rsidRPr="00A44E4E" w:rsidRDefault="00E16DA6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sectPr w:rsidR="00E16DA6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763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763C">
      <w:rPr>
        <w:rFonts w:ascii="Century Gothic" w:hAnsi="Century Gothic"/>
        <w:color w:val="004685"/>
        <w:sz w:val="18"/>
        <w:szCs w:val="18"/>
      </w:rPr>
      <w:t>254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3E763C">
      <w:rPr>
        <w:rFonts w:ascii="Century Gothic" w:hAnsi="Century Gothic"/>
        <w:color w:val="004685"/>
        <w:sz w:val="18"/>
        <w:szCs w:val="18"/>
      </w:rPr>
      <w:t>0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413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133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413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Buczkowska">
    <w15:presenceInfo w15:providerId="AD" w15:userId="S-1-5-21-897184658-1026979314-1889778265-87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B6E61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2811951"/>
  <w15:docId w15:val="{277473EE-1461-45FA-BEE3-288170E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4</cp:revision>
  <cp:lastPrinted>2021-12-08T09:28:00Z</cp:lastPrinted>
  <dcterms:created xsi:type="dcterms:W3CDTF">2021-12-08T09:19:00Z</dcterms:created>
  <dcterms:modified xsi:type="dcterms:W3CDTF">2021-12-08T09:28:00Z</dcterms:modified>
</cp:coreProperties>
</file>