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AE8" w:rsidRPr="0014056D" w:rsidRDefault="00C65AE8" w:rsidP="00C65AE8">
      <w:pPr>
        <w:spacing w:after="0" w:line="100" w:lineRule="atLeast"/>
        <w:jc w:val="center"/>
      </w:pPr>
      <w:bookmarkStart w:id="0" w:name="_GoBack"/>
      <w:bookmarkEnd w:id="0"/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:rsidR="00C65AE8" w:rsidRPr="0014056D" w:rsidRDefault="007F0F2E" w:rsidP="00C65AE8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017272">
        <w:rPr>
          <w:rFonts w:ascii="Times New Roman" w:eastAsia="Times New Roman" w:hAnsi="Times New Roman"/>
          <w:b/>
          <w:sz w:val="28"/>
          <w:szCs w:val="28"/>
        </w:rPr>
        <w:t>48</w:t>
      </w:r>
      <w:r w:rsidR="00BE1451">
        <w:rPr>
          <w:rFonts w:ascii="Times New Roman" w:eastAsia="Times New Roman" w:hAnsi="Times New Roman"/>
          <w:b/>
          <w:sz w:val="28"/>
          <w:szCs w:val="28"/>
        </w:rPr>
        <w:t>/20</w:t>
      </w:r>
      <w:r w:rsidR="003865FC">
        <w:rPr>
          <w:rFonts w:ascii="Times New Roman" w:eastAsia="Times New Roman" w:hAnsi="Times New Roman"/>
          <w:b/>
          <w:sz w:val="28"/>
          <w:szCs w:val="28"/>
        </w:rPr>
        <w:t>2</w:t>
      </w:r>
      <w:r w:rsidR="00A92A7F">
        <w:rPr>
          <w:rFonts w:ascii="Times New Roman" w:eastAsia="Times New Roman" w:hAnsi="Times New Roman"/>
          <w:b/>
          <w:sz w:val="28"/>
          <w:szCs w:val="28"/>
        </w:rPr>
        <w:t>2</w:t>
      </w:r>
    </w:p>
    <w:p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13428C" w:rsidRPr="00A037E5" w:rsidRDefault="00C65AE8" w:rsidP="0013428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 w:rsidR="002F731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</w:t>
      </w:r>
      <w:r w:rsidR="003E4A88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dnia </w:t>
      </w:r>
      <w:r w:rsidR="00017272">
        <w:rPr>
          <w:rFonts w:ascii="Times New Roman" w:eastAsia="Times New Roman" w:hAnsi="Times New Roman"/>
          <w:b/>
          <w:spacing w:val="20"/>
          <w:sz w:val="28"/>
          <w:szCs w:val="28"/>
        </w:rPr>
        <w:t>28</w:t>
      </w:r>
      <w:r w:rsidR="00BE3269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A92A7F">
        <w:rPr>
          <w:rFonts w:ascii="Times New Roman" w:eastAsia="Times New Roman" w:hAnsi="Times New Roman"/>
          <w:b/>
          <w:spacing w:val="20"/>
          <w:sz w:val="28"/>
          <w:szCs w:val="28"/>
        </w:rPr>
        <w:t>0</w:t>
      </w:r>
      <w:r w:rsidR="00017272">
        <w:rPr>
          <w:rFonts w:ascii="Times New Roman" w:eastAsia="Times New Roman" w:hAnsi="Times New Roman"/>
          <w:b/>
          <w:spacing w:val="20"/>
          <w:sz w:val="28"/>
          <w:szCs w:val="28"/>
        </w:rPr>
        <w:t>4</w:t>
      </w:r>
      <w:r w:rsidR="00BE3269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3865FC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A92A7F">
        <w:rPr>
          <w:rFonts w:ascii="Times New Roman" w:eastAsia="Times New Roman" w:hAnsi="Times New Roman"/>
          <w:b/>
          <w:spacing w:val="20"/>
          <w:sz w:val="28"/>
          <w:szCs w:val="28"/>
        </w:rPr>
        <w:t>2</w:t>
      </w:r>
      <w:r w:rsidR="0013428C" w:rsidRPr="00262953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="0013428C"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:rsidR="00C65AE8" w:rsidRPr="00A037E5" w:rsidRDefault="00C65AE8" w:rsidP="00C65AE8">
      <w:pPr>
        <w:spacing w:after="0" w:line="100" w:lineRule="atLeast"/>
        <w:jc w:val="center"/>
      </w:pPr>
    </w:p>
    <w:p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:rsidR="00C65AE8" w:rsidRPr="00A037E5" w:rsidRDefault="00C65AE8" w:rsidP="0013428C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:rsidR="00764D32" w:rsidRPr="00A037E5" w:rsidRDefault="00764D32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:rsidR="0071073F" w:rsidRPr="00A037E5" w:rsidRDefault="001F5EFF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LOKALIZACJI</w:t>
      </w:r>
      <w:r w:rsidR="00A165AF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="0071073F" w:rsidRPr="00A037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A165AF" w:rsidRDefault="00A165AF" w:rsidP="007107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UL. </w:t>
      </w:r>
      <w:r w:rsidR="0054047F">
        <w:rPr>
          <w:rFonts w:ascii="Times New Roman" w:eastAsia="Times New Roman" w:hAnsi="Times New Roman"/>
          <w:b/>
          <w:sz w:val="24"/>
          <w:szCs w:val="24"/>
        </w:rPr>
        <w:t>WÓJTA RADTKEGO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1, GDYNIA</w:t>
      </w:r>
    </w:p>
    <w:p w:rsidR="00A165AF" w:rsidRPr="00A037E5" w:rsidRDefault="00A165AF" w:rsidP="007107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SZPITAL </w:t>
      </w:r>
      <w:r w:rsidR="0054047F">
        <w:rPr>
          <w:rFonts w:ascii="Times New Roman" w:eastAsia="Times New Roman" w:hAnsi="Times New Roman"/>
          <w:b/>
          <w:sz w:val="24"/>
          <w:szCs w:val="24"/>
        </w:rPr>
        <w:t>ŚW. WINCENTEGO A PAULO</w:t>
      </w: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highlight w:val="yellow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 w:rsidR="009053B1"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9053B1" w:rsidP="00C65AE8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:rsidR="00C65AE8" w:rsidRPr="00A037E5" w:rsidRDefault="00C65AE8" w:rsidP="00C65AE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hAnsi="Times New Roman"/>
        </w:rPr>
      </w:pPr>
      <w:r w:rsidRPr="00A037E5">
        <w:rPr>
          <w:rFonts w:ascii="Times New Roman" w:eastAsia="Times New Roman" w:hAnsi="Times New Roman"/>
          <w:b/>
          <w:bCs/>
        </w:rPr>
        <w:t>Załączniki:</w:t>
      </w:r>
    </w:p>
    <w:p w:rsidR="00C65AE8" w:rsidRPr="00903212" w:rsidRDefault="00FA28DD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903212">
        <w:rPr>
          <w:rFonts w:ascii="Times New Roman" w:eastAsia="Times New Roman" w:hAnsi="Times New Roman"/>
          <w:sz w:val="20"/>
          <w:szCs w:val="20"/>
        </w:rPr>
        <w:t xml:space="preserve">Załącznik nr 1 - </w:t>
      </w:r>
      <w:r w:rsidR="00C65AE8" w:rsidRPr="00903212">
        <w:rPr>
          <w:rFonts w:ascii="Times New Roman" w:eastAsia="Times New Roman" w:hAnsi="Times New Roman"/>
          <w:sz w:val="20"/>
          <w:szCs w:val="20"/>
        </w:rPr>
        <w:t>Formularz oferto</w:t>
      </w:r>
      <w:r w:rsidRPr="00903212">
        <w:rPr>
          <w:rFonts w:ascii="Times New Roman" w:eastAsia="Times New Roman" w:hAnsi="Times New Roman"/>
          <w:sz w:val="20"/>
          <w:szCs w:val="20"/>
        </w:rPr>
        <w:t>wo-cenowy;</w:t>
      </w:r>
      <w:r w:rsidR="00C65AE8" w:rsidRPr="00903212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65AE8" w:rsidRPr="00903212" w:rsidRDefault="00FA28DD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903212">
        <w:rPr>
          <w:rFonts w:ascii="Times New Roman" w:hAnsi="Times New Roman"/>
          <w:sz w:val="20"/>
          <w:szCs w:val="20"/>
        </w:rPr>
        <w:t xml:space="preserve">Załącznik nr 2 - </w:t>
      </w:r>
      <w:r w:rsidR="00C65AE8" w:rsidRPr="00903212">
        <w:rPr>
          <w:rFonts w:ascii="Times New Roman" w:hAnsi="Times New Roman"/>
          <w:sz w:val="20"/>
          <w:szCs w:val="20"/>
        </w:rPr>
        <w:t>Informacja</w:t>
      </w:r>
      <w:r w:rsidR="00C65AE8" w:rsidRPr="00903212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903212">
        <w:rPr>
          <w:rFonts w:ascii="Times New Roman" w:hAnsi="Times New Roman"/>
          <w:sz w:val="20"/>
          <w:szCs w:val="20"/>
        </w:rPr>
        <w:t>o</w:t>
      </w:r>
      <w:r w:rsidR="00C65AE8" w:rsidRPr="00903212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903212">
        <w:rPr>
          <w:rFonts w:ascii="Times New Roman" w:hAnsi="Times New Roman"/>
          <w:sz w:val="20"/>
          <w:szCs w:val="20"/>
        </w:rPr>
        <w:t>kwalifikacjach</w:t>
      </w:r>
      <w:r w:rsidR="00C65AE8" w:rsidRPr="00903212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903212">
        <w:rPr>
          <w:rFonts w:ascii="Times New Roman" w:hAnsi="Times New Roman"/>
          <w:sz w:val="20"/>
          <w:szCs w:val="20"/>
        </w:rPr>
        <w:t>zawodowych</w:t>
      </w:r>
      <w:r w:rsidRPr="00903212">
        <w:rPr>
          <w:rFonts w:ascii="Times New Roman" w:eastAsia="Arial" w:hAnsi="Times New Roman"/>
          <w:sz w:val="20"/>
          <w:szCs w:val="20"/>
        </w:rPr>
        <w:t>;</w:t>
      </w:r>
    </w:p>
    <w:p w:rsidR="00C65AE8" w:rsidRPr="00A67DD3" w:rsidRDefault="00FA28DD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67DD3">
        <w:rPr>
          <w:rFonts w:ascii="Times New Roman" w:eastAsia="Times New Roman" w:hAnsi="Times New Roman"/>
          <w:sz w:val="20"/>
          <w:szCs w:val="20"/>
        </w:rPr>
        <w:t xml:space="preserve">Załącznik nr 3 - </w:t>
      </w:r>
      <w:r w:rsidR="0082748A" w:rsidRPr="00A67DD3">
        <w:rPr>
          <w:rFonts w:ascii="Times New Roman" w:eastAsia="Times New Roman" w:hAnsi="Times New Roman"/>
          <w:sz w:val="20"/>
          <w:szCs w:val="20"/>
        </w:rPr>
        <w:t>Wz</w:t>
      </w:r>
      <w:r w:rsidR="001F2B55" w:rsidRPr="00A67DD3">
        <w:rPr>
          <w:rFonts w:ascii="Times New Roman" w:eastAsia="Times New Roman" w:hAnsi="Times New Roman"/>
          <w:sz w:val="20"/>
          <w:szCs w:val="20"/>
        </w:rPr>
        <w:t>ór umowy</w:t>
      </w:r>
      <w:r w:rsidR="009D3760" w:rsidRPr="00A67DD3">
        <w:rPr>
          <w:rFonts w:ascii="Times New Roman" w:eastAsia="Times New Roman" w:hAnsi="Times New Roman"/>
          <w:sz w:val="20"/>
          <w:szCs w:val="20"/>
        </w:rPr>
        <w:t xml:space="preserve"> </w:t>
      </w:r>
      <w:r w:rsidR="00CF4000">
        <w:rPr>
          <w:rFonts w:ascii="Times New Roman" w:eastAsia="Times New Roman" w:hAnsi="Times New Roman"/>
          <w:sz w:val="20"/>
          <w:szCs w:val="20"/>
        </w:rPr>
        <w:t>dla zakresu III.1</w:t>
      </w:r>
    </w:p>
    <w:p w:rsidR="00CF4000" w:rsidRDefault="00CF4000" w:rsidP="00CF4000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:rsidR="00095C23" w:rsidRDefault="00095C23" w:rsidP="00095C23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:rsidR="00284520" w:rsidRPr="00903212" w:rsidRDefault="00284520" w:rsidP="00284520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:rsidR="00C65AE8" w:rsidRPr="00A037E5" w:rsidRDefault="00C65AE8" w:rsidP="00C65AE8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</w:rPr>
      </w:pPr>
      <w:r w:rsidRPr="00A037E5">
        <w:rPr>
          <w:rFonts w:ascii="Times New Roman" w:eastAsia="Times New Roman" w:hAnsi="Times New Roman"/>
        </w:rPr>
        <w:tab/>
      </w:r>
    </w:p>
    <w:p w:rsidR="00544AE2" w:rsidRDefault="00544AE2" w:rsidP="00C65AE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:rsidR="00F42D74" w:rsidRPr="00687865" w:rsidRDefault="00C65AE8" w:rsidP="00B70193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687865">
        <w:rPr>
          <w:rFonts w:ascii="Times New Roman" w:eastAsia="Times New Roman" w:hAnsi="Times New Roman"/>
          <w:b/>
        </w:rPr>
        <w:t>Gdynia,</w:t>
      </w:r>
      <w:r w:rsidR="003E4A88">
        <w:rPr>
          <w:rFonts w:ascii="Times New Roman" w:eastAsia="Times New Roman" w:hAnsi="Times New Roman"/>
          <w:b/>
        </w:rPr>
        <w:t xml:space="preserve"> </w:t>
      </w:r>
      <w:r w:rsidR="00017272">
        <w:rPr>
          <w:rFonts w:ascii="Times New Roman" w:eastAsia="Times New Roman" w:hAnsi="Times New Roman"/>
          <w:b/>
        </w:rPr>
        <w:t>kwiecień</w:t>
      </w:r>
      <w:r w:rsidR="005A1533" w:rsidRPr="00687865">
        <w:rPr>
          <w:rFonts w:ascii="Times New Roman" w:eastAsia="Times New Roman" w:hAnsi="Times New Roman"/>
          <w:b/>
        </w:rPr>
        <w:t xml:space="preserve"> </w:t>
      </w:r>
      <w:r w:rsidR="003865FC">
        <w:rPr>
          <w:rFonts w:ascii="Times New Roman" w:eastAsia="Times New Roman" w:hAnsi="Times New Roman"/>
          <w:b/>
        </w:rPr>
        <w:t>202</w:t>
      </w:r>
      <w:r w:rsidR="00A92A7F">
        <w:rPr>
          <w:rFonts w:ascii="Times New Roman" w:eastAsia="Times New Roman" w:hAnsi="Times New Roman"/>
          <w:b/>
        </w:rPr>
        <w:t>2</w:t>
      </w:r>
      <w:r w:rsidR="00544AE2" w:rsidRPr="00687865">
        <w:rPr>
          <w:rFonts w:ascii="Times New Roman" w:eastAsia="Times New Roman" w:hAnsi="Times New Roman"/>
          <w:b/>
        </w:rPr>
        <w:t xml:space="preserve"> r.  </w:t>
      </w:r>
    </w:p>
    <w:p w:rsidR="007637A7" w:rsidRDefault="007637A7" w:rsidP="00C65AE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:rsidR="00C65AE8" w:rsidRPr="00A037E5" w:rsidRDefault="00C65AE8" w:rsidP="00C65AE8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</w:t>
      </w:r>
      <w:r w:rsidR="00B00305"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-</w:t>
      </w:r>
      <w:r w:rsidR="00B00305"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:rsidR="00C65AE8" w:rsidRPr="00A037E5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:rsidR="00C65AE8" w:rsidRPr="00A037E5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C65AE8" w:rsidRPr="00A037E5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C65AE8" w:rsidRPr="00A037E5" w:rsidRDefault="00C65AE8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C65AE8" w:rsidRPr="00A037E5" w:rsidRDefault="00C65AE8" w:rsidP="00C65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 w:rsidR="00862A04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 w:rsidR="00F96B21">
        <w:rPr>
          <w:rFonts w:ascii="Times New Roman" w:eastAsia="Times New Roman" w:hAnsi="Times New Roman"/>
          <w:sz w:val="20"/>
          <w:szCs w:val="20"/>
        </w:rPr>
        <w:t>ci leczniczej (t</w:t>
      </w:r>
      <w:r w:rsidR="003D052B">
        <w:rPr>
          <w:rFonts w:ascii="Times New Roman" w:eastAsia="Times New Roman" w:hAnsi="Times New Roman"/>
          <w:sz w:val="20"/>
          <w:szCs w:val="20"/>
        </w:rPr>
        <w:t>.</w:t>
      </w:r>
      <w:r w:rsidR="00F96B21">
        <w:rPr>
          <w:rFonts w:ascii="Times New Roman" w:eastAsia="Times New Roman" w:hAnsi="Times New Roman"/>
          <w:sz w:val="20"/>
          <w:szCs w:val="20"/>
        </w:rPr>
        <w:t>j. Dz.U.</w:t>
      </w:r>
      <w:r w:rsidR="003E4A88">
        <w:rPr>
          <w:rFonts w:ascii="Times New Roman" w:eastAsia="Times New Roman" w:hAnsi="Times New Roman"/>
          <w:sz w:val="20"/>
          <w:szCs w:val="20"/>
        </w:rPr>
        <w:t xml:space="preserve"> z 202</w:t>
      </w:r>
      <w:r w:rsidR="00017272">
        <w:rPr>
          <w:rFonts w:ascii="Times New Roman" w:eastAsia="Times New Roman" w:hAnsi="Times New Roman"/>
          <w:sz w:val="20"/>
          <w:szCs w:val="20"/>
        </w:rPr>
        <w:t>2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="003D052B">
        <w:rPr>
          <w:rFonts w:ascii="Times New Roman" w:eastAsia="Times New Roman" w:hAnsi="Times New Roman"/>
          <w:sz w:val="20"/>
          <w:szCs w:val="20"/>
        </w:rPr>
        <w:t xml:space="preserve">r. </w:t>
      </w:r>
      <w:r w:rsidRPr="00A037E5">
        <w:rPr>
          <w:rFonts w:ascii="Times New Roman" w:eastAsia="Times New Roman" w:hAnsi="Times New Roman"/>
          <w:sz w:val="20"/>
          <w:szCs w:val="20"/>
        </w:rPr>
        <w:t>poz.</w:t>
      </w:r>
      <w:r w:rsidR="00862A04">
        <w:rPr>
          <w:rFonts w:ascii="Times New Roman" w:eastAsia="Times New Roman" w:hAnsi="Times New Roman"/>
          <w:sz w:val="20"/>
          <w:szCs w:val="20"/>
        </w:rPr>
        <w:t xml:space="preserve"> </w:t>
      </w:r>
      <w:r w:rsidR="00017272">
        <w:rPr>
          <w:rFonts w:ascii="Times New Roman" w:eastAsia="Times New Roman" w:hAnsi="Times New Roman"/>
          <w:sz w:val="20"/>
          <w:szCs w:val="20"/>
        </w:rPr>
        <w:t>633</w:t>
      </w:r>
      <w:r w:rsidR="00093339">
        <w:rPr>
          <w:rFonts w:ascii="Times New Roman" w:eastAsia="Times New Roman" w:hAnsi="Times New Roman"/>
          <w:sz w:val="20"/>
          <w:szCs w:val="20"/>
        </w:rPr>
        <w:t xml:space="preserve"> ze zm.</w:t>
      </w:r>
      <w:r w:rsidRPr="00A037E5">
        <w:rPr>
          <w:rFonts w:ascii="Times New Roman" w:eastAsia="Times New Roman" w:hAnsi="Times New Roman"/>
          <w:sz w:val="20"/>
          <w:szCs w:val="20"/>
        </w:rPr>
        <w:t>)</w:t>
      </w:r>
      <w:r w:rsidR="00862A04">
        <w:rPr>
          <w:rFonts w:ascii="Times New Roman" w:eastAsia="Times New Roman" w:hAnsi="Times New Roman"/>
          <w:sz w:val="20"/>
          <w:szCs w:val="20"/>
        </w:rPr>
        <w:t>.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:rsidR="00C65AE8" w:rsidRPr="00A037E5" w:rsidRDefault="00C65AE8" w:rsidP="00C65AE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C65AE8" w:rsidRPr="00A037E5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C84017" w:rsidRDefault="00C65AE8" w:rsidP="00F03A20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 w:rsidR="00CE05E1">
        <w:rPr>
          <w:rFonts w:ascii="Times New Roman" w:eastAsia="Arial" w:hAnsi="Times New Roman"/>
          <w:sz w:val="20"/>
          <w:szCs w:val="20"/>
        </w:rPr>
        <w:t xml:space="preserve"> lekarzy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="00A75AEC" w:rsidRPr="00A037E5">
        <w:rPr>
          <w:rFonts w:ascii="Times New Roman" w:eastAsia="Times New Roman" w:hAnsi="Times New Roman"/>
          <w:sz w:val="20"/>
          <w:szCs w:val="20"/>
        </w:rPr>
        <w:t xml:space="preserve">w lokalizacji </w:t>
      </w:r>
      <w:r w:rsidR="007B7D7C">
        <w:rPr>
          <w:rFonts w:ascii="Times New Roman" w:eastAsia="Times New Roman" w:hAnsi="Times New Roman"/>
          <w:sz w:val="20"/>
          <w:szCs w:val="20"/>
        </w:rPr>
        <w:t xml:space="preserve">przy ul. </w:t>
      </w:r>
      <w:r w:rsidR="00004B9B">
        <w:rPr>
          <w:rFonts w:ascii="Times New Roman" w:eastAsia="Times New Roman" w:hAnsi="Times New Roman"/>
          <w:sz w:val="20"/>
          <w:szCs w:val="20"/>
        </w:rPr>
        <w:t>Wójta Radtkego</w:t>
      </w:r>
      <w:r w:rsidR="007B7D7C">
        <w:rPr>
          <w:rFonts w:ascii="Times New Roman" w:eastAsia="Times New Roman" w:hAnsi="Times New Roman"/>
          <w:sz w:val="20"/>
          <w:szCs w:val="20"/>
        </w:rPr>
        <w:t xml:space="preserve"> 1, Gdynia – Szpital </w:t>
      </w:r>
      <w:r w:rsidR="00004B9B">
        <w:rPr>
          <w:rFonts w:ascii="Times New Roman" w:eastAsia="Times New Roman" w:hAnsi="Times New Roman"/>
          <w:sz w:val="20"/>
          <w:szCs w:val="20"/>
        </w:rPr>
        <w:t xml:space="preserve">Św. Wincentego a Paulo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="009E613D" w:rsidRPr="00A037E5">
        <w:rPr>
          <w:rFonts w:ascii="Times New Roman" w:hAnsi="Times New Roman"/>
          <w:bCs/>
          <w:sz w:val="20"/>
          <w:szCs w:val="20"/>
        </w:rPr>
        <w:t xml:space="preserve"> </w:t>
      </w:r>
      <w:r w:rsidR="003865FC">
        <w:rPr>
          <w:rFonts w:ascii="Times New Roman" w:eastAsia="Times New Roman" w:hAnsi="Times New Roman"/>
          <w:sz w:val="20"/>
          <w:szCs w:val="20"/>
        </w:rPr>
        <w:t>w następującym zakresie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:rsidR="003945B2" w:rsidRPr="00450B9A" w:rsidRDefault="00E95829" w:rsidP="003945B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7D3339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="003945B2" w:rsidRPr="004E448C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</w:t>
      </w:r>
      <w:r w:rsidR="003945B2" w:rsidRPr="00450B9A">
        <w:rPr>
          <w:rFonts w:ascii="Times New Roman" w:hAnsi="Times New Roman"/>
          <w:b/>
          <w:bCs/>
          <w:sz w:val="20"/>
          <w:szCs w:val="20"/>
          <w:u w:val="single"/>
        </w:rPr>
        <w:t>w Szpitalnym Oddziale Ratunkowym (SOR) -  dyżury.</w:t>
      </w:r>
    </w:p>
    <w:p w:rsidR="0028150D" w:rsidRPr="00450B9A" w:rsidRDefault="0028150D" w:rsidP="00F5366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50B9A">
        <w:rPr>
          <w:rFonts w:ascii="Times New Roman" w:hAnsi="Times New Roman"/>
          <w:bCs/>
          <w:sz w:val="20"/>
          <w:szCs w:val="20"/>
        </w:rPr>
        <w:t>Przedmiotem konkursu jest udzielani</w:t>
      </w:r>
      <w:r w:rsidR="003945B2" w:rsidRPr="00450B9A">
        <w:rPr>
          <w:rFonts w:ascii="Times New Roman" w:hAnsi="Times New Roman"/>
          <w:bCs/>
          <w:sz w:val="20"/>
          <w:szCs w:val="20"/>
        </w:rPr>
        <w:t>e świadczeń zdrowotnych przez lekarzy</w:t>
      </w:r>
      <w:r w:rsidRPr="00450B9A">
        <w:rPr>
          <w:rFonts w:ascii="Times New Roman" w:hAnsi="Times New Roman"/>
          <w:bCs/>
          <w:sz w:val="20"/>
          <w:szCs w:val="20"/>
        </w:rPr>
        <w:t xml:space="preserve"> w w/w zakresie w </w:t>
      </w:r>
      <w:r w:rsidR="003945B2" w:rsidRPr="00450B9A">
        <w:rPr>
          <w:rFonts w:ascii="Times New Roman" w:hAnsi="Times New Roman"/>
          <w:bCs/>
          <w:sz w:val="20"/>
          <w:szCs w:val="20"/>
        </w:rPr>
        <w:t>Szpitalnym Oddziale Ratunkowym</w:t>
      </w:r>
      <w:r w:rsidRPr="00450B9A">
        <w:rPr>
          <w:rFonts w:ascii="Times New Roman" w:hAnsi="Times New Roman"/>
          <w:bCs/>
          <w:sz w:val="20"/>
          <w:szCs w:val="20"/>
        </w:rPr>
        <w:t xml:space="preserve">, w Gdyni przy ul. Wójta Radtkego 1 zgodnie z harmonogramem ustalonym przez Udzielającego zamówienia. </w:t>
      </w:r>
    </w:p>
    <w:p w:rsidR="0028150D" w:rsidRPr="001F04F1" w:rsidRDefault="0028150D" w:rsidP="00F5366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A6019">
        <w:rPr>
          <w:rFonts w:ascii="Times New Roman" w:hAnsi="Times New Roman"/>
          <w:bCs/>
          <w:sz w:val="20"/>
          <w:szCs w:val="20"/>
        </w:rPr>
        <w:t>Szczegółowy zakres obowiązków lekarza wskazany jest w projekcie um</w:t>
      </w:r>
      <w:r w:rsidR="00985615">
        <w:rPr>
          <w:rFonts w:ascii="Times New Roman" w:hAnsi="Times New Roman"/>
          <w:bCs/>
          <w:sz w:val="20"/>
          <w:szCs w:val="20"/>
        </w:rPr>
        <w:t>owy stanowiące</w:t>
      </w:r>
      <w:r w:rsidR="003865FC">
        <w:rPr>
          <w:rFonts w:ascii="Times New Roman" w:hAnsi="Times New Roman"/>
          <w:bCs/>
          <w:sz w:val="20"/>
          <w:szCs w:val="20"/>
        </w:rPr>
        <w:t>j Załącznik nr 3</w:t>
      </w:r>
      <w:r w:rsidRPr="005A6019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:rsidR="008F642F" w:rsidRPr="008F642F" w:rsidRDefault="008F642F" w:rsidP="008F642F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1" w:name="_Hlk50462897"/>
      <w:bookmarkStart w:id="2" w:name="_Hlk51826701"/>
      <w:r w:rsidRPr="007E6224">
        <w:rPr>
          <w:rFonts w:ascii="Times New Roman" w:hAnsi="Times New Roman"/>
          <w:bCs/>
          <w:sz w:val="20"/>
          <w:szCs w:val="20"/>
        </w:rPr>
        <w:t>Umow</w:t>
      </w:r>
      <w:r>
        <w:rPr>
          <w:rFonts w:ascii="Times New Roman" w:hAnsi="Times New Roman"/>
          <w:bCs/>
          <w:sz w:val="20"/>
          <w:szCs w:val="20"/>
        </w:rPr>
        <w:t>y</w:t>
      </w:r>
      <w:r w:rsidRPr="007E6224">
        <w:rPr>
          <w:rFonts w:ascii="Times New Roman" w:hAnsi="Times New Roman"/>
          <w:bCs/>
          <w:sz w:val="20"/>
          <w:szCs w:val="20"/>
        </w:rPr>
        <w:t xml:space="preserve"> zostan</w:t>
      </w:r>
      <w:r>
        <w:rPr>
          <w:rFonts w:ascii="Times New Roman" w:hAnsi="Times New Roman"/>
          <w:bCs/>
          <w:sz w:val="20"/>
          <w:szCs w:val="20"/>
        </w:rPr>
        <w:t>ą</w:t>
      </w:r>
      <w:r w:rsidRPr="007E6224">
        <w:rPr>
          <w:rFonts w:ascii="Times New Roman" w:hAnsi="Times New Roman"/>
          <w:bCs/>
          <w:sz w:val="20"/>
          <w:szCs w:val="20"/>
        </w:rPr>
        <w:t xml:space="preserve"> zawart</w:t>
      </w:r>
      <w:r>
        <w:rPr>
          <w:rFonts w:ascii="Times New Roman" w:hAnsi="Times New Roman"/>
          <w:bCs/>
          <w:sz w:val="20"/>
          <w:szCs w:val="20"/>
        </w:rPr>
        <w:t>e</w:t>
      </w:r>
      <w:r w:rsidRPr="007E6224">
        <w:rPr>
          <w:rFonts w:ascii="Times New Roman" w:hAnsi="Times New Roman"/>
          <w:bCs/>
          <w:sz w:val="20"/>
          <w:szCs w:val="20"/>
        </w:rPr>
        <w:t xml:space="preserve"> na okres: 36 miesięcy, bądź inny 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  <w:bookmarkEnd w:id="1"/>
      <w:bookmarkEnd w:id="2"/>
    </w:p>
    <w:p w:rsidR="00F5366D" w:rsidRPr="00F07D8D" w:rsidRDefault="00F5366D" w:rsidP="00F5366D">
      <w:pPr>
        <w:tabs>
          <w:tab w:val="left" w:pos="10080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bookmarkStart w:id="3" w:name="_Hlk87268655"/>
      <w:r w:rsidRPr="000F4B0D">
        <w:rPr>
          <w:rFonts w:ascii="Times New Roman" w:hAnsi="Times New Roman"/>
          <w:bCs/>
          <w:sz w:val="20"/>
          <w:szCs w:val="20"/>
          <w:u w:val="single"/>
        </w:rPr>
        <w:t>Udzielający zamówienia pr</w:t>
      </w:r>
      <w:r w:rsidR="00457BC7" w:rsidRPr="000F4B0D">
        <w:rPr>
          <w:rFonts w:ascii="Times New Roman" w:hAnsi="Times New Roman"/>
          <w:bCs/>
          <w:sz w:val="20"/>
          <w:szCs w:val="20"/>
          <w:u w:val="single"/>
        </w:rPr>
        <w:t>eferuje udzielenie zamówienia lekarzom</w:t>
      </w:r>
      <w:r w:rsidRPr="000F4B0D">
        <w:rPr>
          <w:rFonts w:ascii="Times New Roman" w:hAnsi="Times New Roman"/>
          <w:bCs/>
          <w:sz w:val="20"/>
          <w:szCs w:val="20"/>
          <w:u w:val="single"/>
        </w:rPr>
        <w:t xml:space="preserve"> o dyspozycj</w:t>
      </w:r>
      <w:r w:rsidR="00457BC7" w:rsidRPr="000F4B0D">
        <w:rPr>
          <w:rFonts w:ascii="Times New Roman" w:hAnsi="Times New Roman"/>
          <w:bCs/>
          <w:sz w:val="20"/>
          <w:szCs w:val="20"/>
          <w:u w:val="single"/>
        </w:rPr>
        <w:t>i czasowej od 180 do 24</w:t>
      </w:r>
      <w:r w:rsidRPr="000F4B0D">
        <w:rPr>
          <w:rFonts w:ascii="Times New Roman" w:hAnsi="Times New Roman"/>
          <w:bCs/>
          <w:sz w:val="20"/>
          <w:szCs w:val="20"/>
          <w:u w:val="single"/>
        </w:rPr>
        <w:t xml:space="preserve">0 h </w:t>
      </w:r>
      <w:r w:rsidR="00457BC7" w:rsidRPr="000F4B0D">
        <w:rPr>
          <w:rFonts w:ascii="Times New Roman" w:hAnsi="Times New Roman"/>
          <w:bCs/>
          <w:sz w:val="20"/>
          <w:szCs w:val="20"/>
          <w:u w:val="single"/>
        </w:rPr>
        <w:t>średnio</w:t>
      </w:r>
      <w:r w:rsidRPr="000F4B0D">
        <w:rPr>
          <w:rFonts w:ascii="Times New Roman" w:hAnsi="Times New Roman"/>
          <w:bCs/>
          <w:sz w:val="20"/>
          <w:szCs w:val="20"/>
          <w:u w:val="single"/>
        </w:rPr>
        <w:t>miesięcznie, o ile cena danej oferty będzie się mieściła w kwocie, którą Udzielający zamówienia zamierza przeznaczyć na sfinansowanie zamówienia.</w:t>
      </w:r>
    </w:p>
    <w:bookmarkEnd w:id="3"/>
    <w:p w:rsidR="0028150D" w:rsidRDefault="0028150D" w:rsidP="0028150D">
      <w:pPr>
        <w:tabs>
          <w:tab w:val="left" w:pos="10080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>Udzielający zamówienia dopuszcza zwiększen</w:t>
      </w:r>
      <w:r w:rsidR="003945B2">
        <w:rPr>
          <w:rFonts w:ascii="Times New Roman" w:hAnsi="Times New Roman"/>
          <w:bCs/>
          <w:sz w:val="20"/>
          <w:szCs w:val="20"/>
        </w:rPr>
        <w:t>ie zakresu i wartości umowy o 30</w:t>
      </w:r>
      <w:r w:rsidRPr="001F04F1">
        <w:rPr>
          <w:rFonts w:ascii="Times New Roman" w:hAnsi="Times New Roman"/>
          <w:bCs/>
          <w:sz w:val="20"/>
          <w:szCs w:val="20"/>
        </w:rPr>
        <w:t>% na podstawie aneksu do umowy w sytuacjach wynikających z zapotrzebowania Udzielającego zamówienia.</w:t>
      </w:r>
    </w:p>
    <w:p w:rsidR="00576DFA" w:rsidRPr="00985615" w:rsidRDefault="00C65AE8" w:rsidP="00985615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:rsidR="00D91B2D" w:rsidRPr="00D91B2D" w:rsidRDefault="00B235DE" w:rsidP="00AD6EAE">
      <w:pPr>
        <w:numPr>
          <w:ilvl w:val="0"/>
          <w:numId w:val="33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="0011501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:rsidR="00D91B2D" w:rsidRPr="00D91B2D" w:rsidRDefault="00D91B2D" w:rsidP="00D91B2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D91B2D">
        <w:rPr>
          <w:rFonts w:ascii="Times New Roman" w:hAnsi="Times New Roman"/>
          <w:sz w:val="20"/>
          <w:szCs w:val="20"/>
        </w:rPr>
        <w:br/>
        <w:t>z ustawą z dnia 15 kwietnia 2011 r. o działa</w:t>
      </w:r>
      <w:r w:rsidR="003E4A88">
        <w:rPr>
          <w:rFonts w:ascii="Times New Roman" w:hAnsi="Times New Roman"/>
          <w:sz w:val="20"/>
          <w:szCs w:val="20"/>
        </w:rPr>
        <w:t>lności leczniczej (t</w:t>
      </w:r>
      <w:r w:rsidR="003D052B">
        <w:rPr>
          <w:rFonts w:ascii="Times New Roman" w:hAnsi="Times New Roman"/>
          <w:sz w:val="20"/>
          <w:szCs w:val="20"/>
        </w:rPr>
        <w:t>.</w:t>
      </w:r>
      <w:r w:rsidR="003E4A88">
        <w:rPr>
          <w:rFonts w:ascii="Times New Roman" w:hAnsi="Times New Roman"/>
          <w:sz w:val="20"/>
          <w:szCs w:val="20"/>
        </w:rPr>
        <w:t>j. Dz.U</w:t>
      </w:r>
      <w:r w:rsidR="003D052B">
        <w:rPr>
          <w:rFonts w:ascii="Times New Roman" w:hAnsi="Times New Roman"/>
          <w:sz w:val="20"/>
          <w:szCs w:val="20"/>
        </w:rPr>
        <w:t xml:space="preserve"> </w:t>
      </w:r>
      <w:r w:rsidR="003E4A88">
        <w:rPr>
          <w:rFonts w:ascii="Times New Roman" w:hAnsi="Times New Roman"/>
          <w:sz w:val="20"/>
          <w:szCs w:val="20"/>
        </w:rPr>
        <w:t>.</w:t>
      </w:r>
      <w:r w:rsidR="003D052B">
        <w:rPr>
          <w:rFonts w:ascii="Times New Roman" w:hAnsi="Times New Roman"/>
          <w:sz w:val="20"/>
          <w:szCs w:val="20"/>
        </w:rPr>
        <w:t xml:space="preserve">z </w:t>
      </w:r>
      <w:r w:rsidR="003E4A88">
        <w:rPr>
          <w:rFonts w:ascii="Times New Roman" w:hAnsi="Times New Roman"/>
          <w:sz w:val="20"/>
          <w:szCs w:val="20"/>
        </w:rPr>
        <w:t>202</w:t>
      </w:r>
      <w:r w:rsidR="00017272">
        <w:rPr>
          <w:rFonts w:ascii="Times New Roman" w:hAnsi="Times New Roman"/>
          <w:sz w:val="20"/>
          <w:szCs w:val="20"/>
        </w:rPr>
        <w:t>2</w:t>
      </w:r>
      <w:r w:rsidR="003D052B">
        <w:rPr>
          <w:rFonts w:ascii="Times New Roman" w:hAnsi="Times New Roman"/>
          <w:sz w:val="20"/>
          <w:szCs w:val="20"/>
        </w:rPr>
        <w:t xml:space="preserve"> r.</w:t>
      </w:r>
      <w:r w:rsidR="003E4A88">
        <w:rPr>
          <w:rFonts w:ascii="Times New Roman" w:hAnsi="Times New Roman"/>
          <w:sz w:val="20"/>
          <w:szCs w:val="20"/>
        </w:rPr>
        <w:t xml:space="preserve"> poz. </w:t>
      </w:r>
      <w:r w:rsidR="00017272">
        <w:rPr>
          <w:rFonts w:ascii="Times New Roman" w:hAnsi="Times New Roman"/>
          <w:sz w:val="20"/>
          <w:szCs w:val="20"/>
        </w:rPr>
        <w:t>633</w:t>
      </w:r>
      <w:r w:rsidR="00093339">
        <w:rPr>
          <w:rFonts w:ascii="Times New Roman" w:hAnsi="Times New Roman"/>
          <w:sz w:val="20"/>
          <w:szCs w:val="20"/>
        </w:rPr>
        <w:t xml:space="preserve"> ze zm.</w:t>
      </w:r>
      <w:r w:rsidRPr="00D91B2D">
        <w:rPr>
          <w:rFonts w:ascii="Times New Roman" w:hAnsi="Times New Roman"/>
          <w:sz w:val="20"/>
          <w:szCs w:val="20"/>
        </w:rPr>
        <w:t xml:space="preserve">) </w:t>
      </w:r>
      <w:r w:rsidRPr="00D91B2D">
        <w:rPr>
          <w:rFonts w:ascii="Times New Roman" w:hAnsi="Times New Roman"/>
          <w:sz w:val="20"/>
          <w:szCs w:val="20"/>
        </w:rPr>
        <w:br/>
        <w:t>i pozostałych przepisach, tj. wykonują działalność w formie praktyki zawodowej stosownie do art. 5 ust. 1 i 2 pkt 1 lit. a ustawy z dnia 15 kwietnia 2011 r. o działa</w:t>
      </w:r>
      <w:r w:rsidR="003E4A88">
        <w:rPr>
          <w:rFonts w:ascii="Times New Roman" w:hAnsi="Times New Roman"/>
          <w:sz w:val="20"/>
          <w:szCs w:val="20"/>
        </w:rPr>
        <w:t>lności leczniczej (t</w:t>
      </w:r>
      <w:r w:rsidR="003D052B">
        <w:rPr>
          <w:rFonts w:ascii="Times New Roman" w:hAnsi="Times New Roman"/>
          <w:sz w:val="20"/>
          <w:szCs w:val="20"/>
        </w:rPr>
        <w:t>.</w:t>
      </w:r>
      <w:r w:rsidR="003E4A88">
        <w:rPr>
          <w:rFonts w:ascii="Times New Roman" w:hAnsi="Times New Roman"/>
          <w:sz w:val="20"/>
          <w:szCs w:val="20"/>
        </w:rPr>
        <w:t>j. Dz.U.</w:t>
      </w:r>
      <w:r w:rsidR="003D052B">
        <w:rPr>
          <w:rFonts w:ascii="Times New Roman" w:hAnsi="Times New Roman"/>
          <w:sz w:val="20"/>
          <w:szCs w:val="20"/>
        </w:rPr>
        <w:t xml:space="preserve"> z </w:t>
      </w:r>
      <w:r w:rsidR="003E4A88">
        <w:rPr>
          <w:rFonts w:ascii="Times New Roman" w:hAnsi="Times New Roman"/>
          <w:sz w:val="20"/>
          <w:szCs w:val="20"/>
        </w:rPr>
        <w:t>202</w:t>
      </w:r>
      <w:r w:rsidR="00017272">
        <w:rPr>
          <w:rFonts w:ascii="Times New Roman" w:hAnsi="Times New Roman"/>
          <w:sz w:val="20"/>
          <w:szCs w:val="20"/>
        </w:rPr>
        <w:t>2</w:t>
      </w:r>
      <w:r w:rsidR="003E4A88">
        <w:rPr>
          <w:rFonts w:ascii="Times New Roman" w:hAnsi="Times New Roman"/>
          <w:sz w:val="20"/>
          <w:szCs w:val="20"/>
        </w:rPr>
        <w:t xml:space="preserve"> </w:t>
      </w:r>
      <w:r w:rsidR="003D052B">
        <w:rPr>
          <w:rFonts w:ascii="Times New Roman" w:hAnsi="Times New Roman"/>
          <w:sz w:val="20"/>
          <w:szCs w:val="20"/>
        </w:rPr>
        <w:t xml:space="preserve">r. </w:t>
      </w:r>
      <w:r w:rsidR="003E4A88">
        <w:rPr>
          <w:rFonts w:ascii="Times New Roman" w:hAnsi="Times New Roman"/>
          <w:sz w:val="20"/>
          <w:szCs w:val="20"/>
        </w:rPr>
        <w:t xml:space="preserve">poz. </w:t>
      </w:r>
      <w:r w:rsidR="00017272">
        <w:rPr>
          <w:rFonts w:ascii="Times New Roman" w:hAnsi="Times New Roman"/>
          <w:sz w:val="20"/>
          <w:szCs w:val="20"/>
        </w:rPr>
        <w:t>633</w:t>
      </w:r>
      <w:r w:rsidR="00093339">
        <w:rPr>
          <w:rFonts w:ascii="Times New Roman" w:hAnsi="Times New Roman"/>
          <w:sz w:val="20"/>
          <w:szCs w:val="20"/>
        </w:rPr>
        <w:t xml:space="preserve"> ze zm.</w:t>
      </w:r>
      <w:r w:rsidRPr="00D91B2D">
        <w:rPr>
          <w:rFonts w:ascii="Times New Roman" w:hAnsi="Times New Roman"/>
          <w:sz w:val="20"/>
          <w:szCs w:val="20"/>
        </w:rPr>
        <w:t>),</w:t>
      </w:r>
    </w:p>
    <w:p w:rsidR="00D91B2D" w:rsidRPr="00D91B2D" w:rsidRDefault="00D91B2D" w:rsidP="00D91B2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D91B2D">
        <w:rPr>
          <w:rFonts w:ascii="Times New Roman" w:hAnsi="Times New Roman"/>
          <w:sz w:val="20"/>
          <w:szCs w:val="20"/>
        </w:rPr>
        <w:br/>
        <w:t>o działa</w:t>
      </w:r>
      <w:r w:rsidR="003E4A88">
        <w:rPr>
          <w:rFonts w:ascii="Times New Roman" w:hAnsi="Times New Roman"/>
          <w:sz w:val="20"/>
          <w:szCs w:val="20"/>
        </w:rPr>
        <w:t>lności leczniczej (t</w:t>
      </w:r>
      <w:r w:rsidR="003D052B">
        <w:rPr>
          <w:rFonts w:ascii="Times New Roman" w:hAnsi="Times New Roman"/>
          <w:sz w:val="20"/>
          <w:szCs w:val="20"/>
        </w:rPr>
        <w:t>.</w:t>
      </w:r>
      <w:r w:rsidR="003E4A88">
        <w:rPr>
          <w:rFonts w:ascii="Times New Roman" w:hAnsi="Times New Roman"/>
          <w:sz w:val="20"/>
          <w:szCs w:val="20"/>
        </w:rPr>
        <w:t>j. Dz.U.</w:t>
      </w:r>
      <w:r w:rsidR="003D052B">
        <w:rPr>
          <w:rFonts w:ascii="Times New Roman" w:hAnsi="Times New Roman"/>
          <w:sz w:val="20"/>
          <w:szCs w:val="20"/>
        </w:rPr>
        <w:t xml:space="preserve"> z </w:t>
      </w:r>
      <w:r w:rsidR="003E4A88">
        <w:rPr>
          <w:rFonts w:ascii="Times New Roman" w:hAnsi="Times New Roman"/>
          <w:sz w:val="20"/>
          <w:szCs w:val="20"/>
        </w:rPr>
        <w:t>202</w:t>
      </w:r>
      <w:r w:rsidR="00017272">
        <w:rPr>
          <w:rFonts w:ascii="Times New Roman" w:hAnsi="Times New Roman"/>
          <w:sz w:val="20"/>
          <w:szCs w:val="20"/>
        </w:rPr>
        <w:t>2</w:t>
      </w:r>
      <w:r w:rsidR="003E4A88">
        <w:rPr>
          <w:rFonts w:ascii="Times New Roman" w:hAnsi="Times New Roman"/>
          <w:sz w:val="20"/>
          <w:szCs w:val="20"/>
        </w:rPr>
        <w:t xml:space="preserve"> </w:t>
      </w:r>
      <w:r w:rsidR="003D052B">
        <w:rPr>
          <w:rFonts w:ascii="Times New Roman" w:hAnsi="Times New Roman"/>
          <w:sz w:val="20"/>
          <w:szCs w:val="20"/>
        </w:rPr>
        <w:t xml:space="preserve">r. </w:t>
      </w:r>
      <w:r w:rsidR="003E4A88">
        <w:rPr>
          <w:rFonts w:ascii="Times New Roman" w:hAnsi="Times New Roman"/>
          <w:sz w:val="20"/>
          <w:szCs w:val="20"/>
        </w:rPr>
        <w:t xml:space="preserve">poz. </w:t>
      </w:r>
      <w:r w:rsidR="00017272">
        <w:rPr>
          <w:rFonts w:ascii="Times New Roman" w:hAnsi="Times New Roman"/>
          <w:sz w:val="20"/>
          <w:szCs w:val="20"/>
        </w:rPr>
        <w:t>633</w:t>
      </w:r>
      <w:r w:rsidR="00093339">
        <w:rPr>
          <w:rFonts w:ascii="Times New Roman" w:hAnsi="Times New Roman"/>
          <w:sz w:val="20"/>
          <w:szCs w:val="20"/>
        </w:rPr>
        <w:t xml:space="preserve"> ze zm.</w:t>
      </w:r>
      <w:r w:rsidRPr="00D91B2D">
        <w:rPr>
          <w:rFonts w:ascii="Times New Roman" w:hAnsi="Times New Roman"/>
          <w:sz w:val="20"/>
          <w:szCs w:val="20"/>
        </w:rPr>
        <w:t>),</w:t>
      </w:r>
    </w:p>
    <w:p w:rsidR="00D91B2D" w:rsidRPr="00D91B2D" w:rsidRDefault="00D91B2D" w:rsidP="00D91B2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883C3D" w:rsidRDefault="00486EEF" w:rsidP="00883C3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486EEF">
        <w:rPr>
          <w:rFonts w:ascii="Times New Roman" w:hAnsi="Times New Roman"/>
          <w:sz w:val="20"/>
          <w:szCs w:val="20"/>
        </w:rPr>
        <w:t xml:space="preserve">posiadają niezbędną wiedzę i doświadczenie, a także dysponują </w:t>
      </w:r>
      <w:r w:rsidRPr="008A238F">
        <w:rPr>
          <w:rFonts w:ascii="Times New Roman" w:hAnsi="Times New Roman"/>
          <w:sz w:val="20"/>
          <w:szCs w:val="20"/>
        </w:rPr>
        <w:t>osobami uprawnionymi do wykonywania św</w:t>
      </w:r>
      <w:r>
        <w:rPr>
          <w:rFonts w:ascii="Times New Roman" w:hAnsi="Times New Roman"/>
          <w:sz w:val="20"/>
          <w:szCs w:val="20"/>
        </w:rPr>
        <w:t xml:space="preserve">iadczeń objętych konkursem </w:t>
      </w:r>
      <w:r w:rsidRPr="008D789B">
        <w:rPr>
          <w:rFonts w:ascii="Times New Roman" w:hAnsi="Times New Roman"/>
          <w:sz w:val="20"/>
          <w:szCs w:val="20"/>
        </w:rPr>
        <w:t>tj.:</w:t>
      </w:r>
      <w:r w:rsidRPr="00486EEF">
        <w:rPr>
          <w:rFonts w:ascii="Times New Roman" w:hAnsi="Times New Roman"/>
          <w:sz w:val="20"/>
          <w:szCs w:val="20"/>
        </w:rPr>
        <w:t xml:space="preserve"> lekarzem posiadającym wykształcenie wyższe medyczne, aktualne prawo do wykonywania zawodu i</w:t>
      </w:r>
      <w:r w:rsidR="00883C3D">
        <w:rPr>
          <w:rFonts w:ascii="Times New Roman" w:hAnsi="Times New Roman"/>
          <w:sz w:val="20"/>
          <w:szCs w:val="20"/>
        </w:rPr>
        <w:t xml:space="preserve"> lekarzem posiadającym:</w:t>
      </w:r>
    </w:p>
    <w:p w:rsidR="00103B5F" w:rsidRPr="00450B9A" w:rsidRDefault="00471B2D" w:rsidP="00103B5F">
      <w:pPr>
        <w:numPr>
          <w:ilvl w:val="0"/>
          <w:numId w:val="4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450B9A">
        <w:rPr>
          <w:rFonts w:ascii="Times New Roman" w:hAnsi="Times New Roman"/>
          <w:b/>
          <w:bCs/>
          <w:sz w:val="20"/>
          <w:szCs w:val="20"/>
        </w:rPr>
        <w:t xml:space="preserve">dla zakresu </w:t>
      </w:r>
      <w:r w:rsidR="003865FC" w:rsidRPr="00450B9A">
        <w:rPr>
          <w:rFonts w:ascii="Times New Roman" w:hAnsi="Times New Roman"/>
          <w:b/>
          <w:bCs/>
          <w:sz w:val="20"/>
          <w:szCs w:val="20"/>
        </w:rPr>
        <w:t>III.1</w:t>
      </w:r>
      <w:r w:rsidR="00103B5F" w:rsidRPr="00450B9A">
        <w:rPr>
          <w:rFonts w:ascii="Times New Roman" w:hAnsi="Times New Roman"/>
          <w:b/>
          <w:bCs/>
          <w:sz w:val="20"/>
          <w:szCs w:val="20"/>
        </w:rPr>
        <w:t>.</w:t>
      </w:r>
      <w:r w:rsidR="00103B5F" w:rsidRPr="00450B9A">
        <w:rPr>
          <w:rFonts w:ascii="Times New Roman" w:hAnsi="Times New Roman"/>
          <w:bCs/>
          <w:sz w:val="20"/>
          <w:szCs w:val="20"/>
        </w:rPr>
        <w:t>:</w:t>
      </w:r>
    </w:p>
    <w:p w:rsidR="00883C3D" w:rsidRPr="00450B9A" w:rsidRDefault="00883C3D" w:rsidP="00103B5F">
      <w:pPr>
        <w:numPr>
          <w:ilvl w:val="0"/>
          <w:numId w:val="4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50B9A">
        <w:rPr>
          <w:rFonts w:ascii="Times New Roman" w:hAnsi="Times New Roman"/>
          <w:bCs/>
          <w:sz w:val="20"/>
          <w:szCs w:val="20"/>
        </w:rPr>
        <w:lastRenderedPageBreak/>
        <w:t>specjalizację lub tytuł specjalisty w dziedzinie: anestezjologii i intensywnej terapii, medycyny ratunkowej lub neurologii lub po drugim roku specjalizacji w tych dziedzinach, który konty</w:t>
      </w:r>
      <w:r w:rsidR="008762CB" w:rsidRPr="00450B9A">
        <w:rPr>
          <w:rFonts w:ascii="Times New Roman" w:hAnsi="Times New Roman"/>
          <w:bCs/>
          <w:sz w:val="20"/>
          <w:szCs w:val="20"/>
        </w:rPr>
        <w:t>nuuje szkolenie specjalizacyjne lub;</w:t>
      </w:r>
    </w:p>
    <w:p w:rsidR="00883C3D" w:rsidRPr="00450B9A" w:rsidRDefault="00883C3D" w:rsidP="00103B5F">
      <w:pPr>
        <w:numPr>
          <w:ilvl w:val="0"/>
          <w:numId w:val="4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50B9A">
        <w:rPr>
          <w:rFonts w:ascii="Times New Roman" w:hAnsi="Times New Roman"/>
          <w:bCs/>
          <w:sz w:val="20"/>
          <w:szCs w:val="20"/>
        </w:rPr>
        <w:t>specjalizację lub tytuł specjalisty w dziedzinie: chorób wewnętrznych, kardiologii, chirurgii ogólnej, chirurgii dziecięcej, ortopedii i traumatologii narządu ruchu, ortopedii i traumatologii lub pediatrii</w:t>
      </w:r>
      <w:r w:rsidR="008762CB" w:rsidRPr="00450B9A">
        <w:rPr>
          <w:rFonts w:ascii="Times New Roman" w:hAnsi="Times New Roman"/>
          <w:bCs/>
          <w:sz w:val="20"/>
          <w:szCs w:val="20"/>
        </w:rPr>
        <w:t xml:space="preserve"> lub;</w:t>
      </w:r>
    </w:p>
    <w:p w:rsidR="00E5596E" w:rsidRPr="00450B9A" w:rsidRDefault="00E5596E" w:rsidP="00E5596E">
      <w:pPr>
        <w:numPr>
          <w:ilvl w:val="0"/>
          <w:numId w:val="4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50B9A">
        <w:rPr>
          <w:rFonts w:ascii="Times New Roman" w:hAnsi="Times New Roman"/>
          <w:bCs/>
          <w:sz w:val="20"/>
          <w:szCs w:val="20"/>
        </w:rPr>
        <w:t>lekarza, który w ramach szkolenia specjalizacyjnego ukończył moduł podstawowy w dziedzinie: chorób wewnętrznych, pediatrii lub chirurgii ogólnej i kontynuuje lub zakończył szkolenie specjalizacyjne oraz uzyskał tytuł specjalisty;</w:t>
      </w:r>
    </w:p>
    <w:p w:rsidR="00CF4000" w:rsidRPr="00450B9A" w:rsidRDefault="00CF4000" w:rsidP="00CF400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91B2D" w:rsidRPr="00E5596E" w:rsidRDefault="00D91B2D" w:rsidP="00D91B2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471B2D">
        <w:rPr>
          <w:rFonts w:ascii="Times New Roman" w:hAnsi="Times New Roman"/>
          <w:sz w:val="20"/>
          <w:szCs w:val="20"/>
        </w:rPr>
        <w:t>potwierdzą dyspozycyjność/dostępność do świadczeń zdrowotnych/usług zgodnie z zapotrzebowaniem Udzielającego zamówienia wskazanym w ustalonym przez</w:t>
      </w:r>
      <w:r w:rsidRPr="00E5596E">
        <w:rPr>
          <w:rFonts w:ascii="Times New Roman" w:hAnsi="Times New Roman"/>
          <w:sz w:val="20"/>
          <w:szCs w:val="20"/>
        </w:rPr>
        <w:t xml:space="preserve"> niego harmonogramie.       </w:t>
      </w:r>
    </w:p>
    <w:p w:rsidR="00B235DE" w:rsidRPr="00950EC1" w:rsidRDefault="00B235DE" w:rsidP="00950EC1">
      <w:pPr>
        <w:numPr>
          <w:ilvl w:val="0"/>
          <w:numId w:val="33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596E">
        <w:rPr>
          <w:rFonts w:ascii="Times New Roman" w:hAnsi="Times New Roman"/>
          <w:sz w:val="20"/>
          <w:szCs w:val="20"/>
        </w:rPr>
        <w:t>Ocenę spełniania warunków Udzielający zamówienia przeprowadzi</w:t>
      </w:r>
      <w:r w:rsidRPr="00950EC1">
        <w:rPr>
          <w:rFonts w:ascii="Times New Roman" w:hAnsi="Times New Roman"/>
          <w:sz w:val="20"/>
          <w:szCs w:val="20"/>
        </w:rPr>
        <w:t xml:space="preserve"> na podstawie złożonych przez Oferentów oświadczeń i zobowiązań o spełnianiu tych warunków – zgodnie z załączonymi do Szczegółowych Warunków Konkursu Ofert formularzami oświadczeń oraz w oparciu o wymagane </w:t>
      </w:r>
      <w:r w:rsidR="009E1F71">
        <w:rPr>
          <w:rFonts w:ascii="Times New Roman" w:hAnsi="Times New Roman"/>
          <w:sz w:val="20"/>
          <w:szCs w:val="20"/>
        </w:rPr>
        <w:br/>
      </w:r>
      <w:r w:rsidRPr="00950EC1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:rsidR="005F6432" w:rsidRPr="00B70193" w:rsidRDefault="00F16DFA" w:rsidP="002B26EC">
      <w:pPr>
        <w:numPr>
          <w:ilvl w:val="0"/>
          <w:numId w:val="33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99161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="009E1F71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wniosek o rozwiązanie łączącej go ze Spółką Szpitale Pomorskie Sp. z o.o. umowy za porozumieniem stron. </w:t>
      </w:r>
      <w:r w:rsidR="00B235DE" w:rsidRPr="00F16DFA">
        <w:rPr>
          <w:rFonts w:ascii="Times New Roman" w:hAnsi="Times New Roman"/>
          <w:sz w:val="20"/>
          <w:szCs w:val="20"/>
        </w:rPr>
        <w:t xml:space="preserve"> </w:t>
      </w:r>
    </w:p>
    <w:p w:rsidR="00B70193" w:rsidRPr="002B26EC" w:rsidRDefault="00B70193" w:rsidP="00B70193">
      <w:pPr>
        <w:suppressAutoHyphens/>
        <w:spacing w:after="80" w:line="240" w:lineRule="auto"/>
        <w:ind w:left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</w:p>
    <w:p w:rsidR="00C65AE8" w:rsidRPr="00A037E5" w:rsidRDefault="00C65AE8" w:rsidP="002B26E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A037E5" w:rsidRDefault="00C65AE8" w:rsidP="000F2BE4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69409B" w:rsidRPr="00950EC1">
        <w:rPr>
          <w:rFonts w:ascii="Times New Roman" w:hAnsi="Times New Roman"/>
          <w:sz w:val="20"/>
          <w:szCs w:val="20"/>
        </w:rPr>
        <w:t xml:space="preserve">wraz z kryteriami oceny punktowej zawierający wszystkie oświadczenia i zobowiązania zgodnie z treścią formularza </w:t>
      </w:r>
      <w:r w:rsidRPr="00950EC1">
        <w:rPr>
          <w:rFonts w:ascii="Times New Roman" w:hAnsi="Times New Roman"/>
          <w:sz w:val="20"/>
          <w:szCs w:val="20"/>
        </w:rPr>
        <w:t xml:space="preserve">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D91B2D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B3333F" w:rsidRPr="00A037E5">
        <w:rPr>
          <w:rFonts w:ascii="Times New Roman" w:hAnsi="Times New Roman"/>
          <w:sz w:val="20"/>
          <w:szCs w:val="20"/>
        </w:rPr>
        <w:t>1</w:t>
      </w:r>
      <w:r w:rsidRPr="00A037E5">
        <w:rPr>
          <w:rFonts w:ascii="Times New Roman" w:hAnsi="Times New Roman"/>
          <w:sz w:val="20"/>
          <w:szCs w:val="20"/>
        </w:rPr>
        <w:t xml:space="preserve"> stosownie do zakresu, na który składana jest oferta</w:t>
      </w:r>
      <w:r w:rsidR="00D91B2D" w:rsidRPr="00950EC1">
        <w:rPr>
          <w:rFonts w:ascii="Times New Roman" w:hAnsi="Times New Roman"/>
          <w:sz w:val="20"/>
          <w:szCs w:val="20"/>
        </w:rPr>
        <w:t>.</w:t>
      </w:r>
    </w:p>
    <w:p w:rsidR="00C65AE8" w:rsidRPr="00ED7E47" w:rsidRDefault="00C65AE8" w:rsidP="00536E3B">
      <w:pPr>
        <w:numPr>
          <w:ilvl w:val="0"/>
          <w:numId w:val="37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ED7E47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="00536E3B" w:rsidRPr="00ED7E47">
        <w:rPr>
          <w:rFonts w:ascii="Times New Roman" w:hAnsi="Times New Roman"/>
          <w:sz w:val="20"/>
          <w:szCs w:val="20"/>
        </w:rPr>
        <w:br/>
      </w:r>
      <w:r w:rsidRPr="00ED7E47">
        <w:rPr>
          <w:rFonts w:ascii="Times New Roman" w:hAnsi="Times New Roman"/>
          <w:sz w:val="20"/>
          <w:szCs w:val="20"/>
        </w:rPr>
        <w:t>– według wzoru</w:t>
      </w:r>
      <w:r w:rsidRPr="00ED7E47">
        <w:rPr>
          <w:rFonts w:ascii="Times New Roman" w:hAnsi="Times New Roman"/>
          <w:sz w:val="20"/>
          <w:szCs w:val="20"/>
          <w:u w:val="single"/>
        </w:rPr>
        <w:t xml:space="preserve"> stanowiącego Załącznik nr </w:t>
      </w:r>
      <w:r w:rsidR="0069409B" w:rsidRPr="00ED7E47">
        <w:rPr>
          <w:rFonts w:ascii="Times New Roman" w:hAnsi="Times New Roman"/>
          <w:sz w:val="20"/>
          <w:szCs w:val="20"/>
          <w:u w:val="single"/>
        </w:rPr>
        <w:t>2</w:t>
      </w:r>
      <w:r w:rsidRPr="00ED7E47">
        <w:rPr>
          <w:rFonts w:ascii="Times New Roman" w:hAnsi="Times New Roman"/>
          <w:sz w:val="20"/>
          <w:szCs w:val="20"/>
          <w:u w:val="single"/>
        </w:rPr>
        <w:t xml:space="preserve"> wraz z załączonymi dokumentami potwierdzającymi wykształcenie (dyplom), </w:t>
      </w:r>
      <w:r w:rsidR="00D624FA" w:rsidRPr="00ED7E47">
        <w:rPr>
          <w:rFonts w:ascii="Times New Roman" w:hAnsi="Times New Roman"/>
          <w:sz w:val="20"/>
          <w:szCs w:val="20"/>
          <w:u w:val="single"/>
        </w:rPr>
        <w:t>kwalifikacje</w:t>
      </w:r>
      <w:r w:rsidR="00CD0FA3" w:rsidRPr="00ED7E47">
        <w:rPr>
          <w:rFonts w:ascii="Times New Roman" w:hAnsi="Times New Roman"/>
          <w:sz w:val="20"/>
          <w:szCs w:val="20"/>
          <w:u w:val="single"/>
        </w:rPr>
        <w:t>/uprawnienia</w:t>
      </w:r>
      <w:r w:rsidR="00D624FA" w:rsidRPr="00ED7E47">
        <w:rPr>
          <w:rFonts w:ascii="Times New Roman" w:hAnsi="Times New Roman"/>
          <w:sz w:val="20"/>
          <w:szCs w:val="20"/>
          <w:u w:val="single"/>
        </w:rPr>
        <w:t xml:space="preserve"> wyszczególnione powyżej w punkcie IV.1.4 </w:t>
      </w:r>
      <w:r w:rsidRPr="00ED7E47">
        <w:rPr>
          <w:rFonts w:ascii="Times New Roman" w:hAnsi="Times New Roman"/>
          <w:sz w:val="20"/>
          <w:szCs w:val="20"/>
          <w:u w:val="single"/>
        </w:rPr>
        <w:t xml:space="preserve">oraz </w:t>
      </w:r>
      <w:r w:rsidR="003D120F" w:rsidRPr="00ED7E47">
        <w:rPr>
          <w:rFonts w:ascii="Times New Roman" w:hAnsi="Times New Roman"/>
          <w:sz w:val="20"/>
          <w:szCs w:val="20"/>
          <w:u w:val="single"/>
        </w:rPr>
        <w:t xml:space="preserve">dokumenty potwierdzające aktualne </w:t>
      </w:r>
      <w:r w:rsidRPr="00ED7E47">
        <w:rPr>
          <w:rFonts w:ascii="Times New Roman" w:hAnsi="Times New Roman"/>
          <w:sz w:val="20"/>
          <w:szCs w:val="20"/>
          <w:u w:val="single"/>
        </w:rPr>
        <w:t>posiadanie prawa do wykonywania zawodu</w:t>
      </w:r>
      <w:r w:rsidR="006B2EE2" w:rsidRPr="00ED7E47">
        <w:rPr>
          <w:rFonts w:ascii="Times New Roman" w:hAnsi="Times New Roman"/>
          <w:sz w:val="20"/>
          <w:szCs w:val="20"/>
          <w:u w:val="single"/>
        </w:rPr>
        <w:t xml:space="preserve">, </w:t>
      </w:r>
      <w:r w:rsidR="003D120F" w:rsidRPr="00ED7E47">
        <w:rPr>
          <w:rFonts w:ascii="Times New Roman" w:hAnsi="Times New Roman"/>
          <w:sz w:val="20"/>
          <w:szCs w:val="20"/>
          <w:u w:val="single"/>
        </w:rPr>
        <w:t xml:space="preserve">do uzyskania dodatkowej punktacji - </w:t>
      </w:r>
      <w:r w:rsidR="002F6679" w:rsidRPr="00ED7E47">
        <w:rPr>
          <w:rFonts w:ascii="Times New Roman" w:hAnsi="Times New Roman"/>
          <w:sz w:val="20"/>
          <w:szCs w:val="20"/>
          <w:u w:val="single"/>
        </w:rPr>
        <w:t xml:space="preserve">opinia przełożonego o nienagannej pracy za podany okres </w:t>
      </w:r>
      <w:r w:rsidRPr="00ED7E47">
        <w:rPr>
          <w:rFonts w:ascii="Times New Roman" w:hAnsi="Times New Roman"/>
          <w:sz w:val="20"/>
          <w:szCs w:val="20"/>
          <w:u w:val="single"/>
        </w:rPr>
        <w:t>– zgodnie z danymi zaoferowanymi na formularzu oferto</w:t>
      </w:r>
      <w:r w:rsidR="00307BFB" w:rsidRPr="00ED7E47">
        <w:rPr>
          <w:rFonts w:ascii="Times New Roman" w:hAnsi="Times New Roman"/>
          <w:sz w:val="20"/>
          <w:szCs w:val="20"/>
          <w:u w:val="single"/>
        </w:rPr>
        <w:t>wym – kryteria oceny punktowej.</w:t>
      </w:r>
    </w:p>
    <w:p w:rsidR="00C65AE8" w:rsidRPr="00ED7E47" w:rsidRDefault="00C65AE8" w:rsidP="00950EC1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D7E47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</w:t>
      </w:r>
      <w:r w:rsidR="00307BFB" w:rsidRPr="00ED7E47">
        <w:rPr>
          <w:rFonts w:ascii="Times New Roman" w:hAnsi="Times New Roman"/>
          <w:sz w:val="20"/>
          <w:szCs w:val="20"/>
        </w:rPr>
        <w:t>Gospodarczej.</w:t>
      </w:r>
    </w:p>
    <w:p w:rsidR="00C65AE8" w:rsidRPr="00A037E5" w:rsidRDefault="00C65AE8" w:rsidP="00950EC1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F16DFA"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lub </w:t>
      </w:r>
      <w:r w:rsidRPr="00950EC1">
        <w:rPr>
          <w:rFonts w:ascii="Times New Roman" w:hAnsi="Times New Roman"/>
          <w:sz w:val="20"/>
          <w:szCs w:val="20"/>
        </w:rPr>
        <w:t>w</w:t>
      </w:r>
      <w:r w:rsidR="00307BFB" w:rsidRPr="00950EC1">
        <w:rPr>
          <w:rFonts w:ascii="Times New Roman" w:hAnsi="Times New Roman"/>
          <w:sz w:val="20"/>
          <w:szCs w:val="20"/>
        </w:rPr>
        <w:t>ydruk z systemu elektronicznego.</w:t>
      </w:r>
    </w:p>
    <w:p w:rsidR="00C65AE8" w:rsidRPr="00A037E5" w:rsidRDefault="00C65AE8" w:rsidP="00950EC1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307BFB"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307BFB">
        <w:rPr>
          <w:rFonts w:ascii="Times New Roman" w:hAnsi="Times New Roman"/>
          <w:sz w:val="20"/>
          <w:szCs w:val="20"/>
        </w:rPr>
        <w:t>oferty.</w:t>
      </w:r>
    </w:p>
    <w:p w:rsidR="005D34FA" w:rsidRPr="00307BFB" w:rsidRDefault="00C65AE8" w:rsidP="00950EC1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:rsidR="005D34FA" w:rsidRDefault="00C65AE8" w:rsidP="002B26EC">
      <w:pPr>
        <w:spacing w:after="80" w:line="100" w:lineRule="atLeast"/>
        <w:rPr>
          <w:rFonts w:ascii="Times New Roman" w:eastAsia="Times New Roman" w:hAnsi="Times New Roman"/>
          <w:sz w:val="16"/>
          <w:szCs w:val="16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:rsidR="00B70193" w:rsidRPr="002B26EC" w:rsidRDefault="00B70193" w:rsidP="002B26EC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C65AE8" w:rsidRPr="00A037E5" w:rsidRDefault="00C65AE8" w:rsidP="002B26E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</w:t>
      </w:r>
      <w:r w:rsidR="00FE1C5C" w:rsidRPr="00A037E5">
        <w:rPr>
          <w:rFonts w:ascii="Times New Roman" w:hAnsi="Times New Roman"/>
          <w:bCs/>
          <w:sz w:val="20"/>
          <w:szCs w:val="20"/>
        </w:rPr>
        <w:t>ie lub komputerze oraz podpisana</w:t>
      </w:r>
      <w:r w:rsidRPr="00A037E5">
        <w:rPr>
          <w:rFonts w:ascii="Times New Roman" w:hAnsi="Times New Roman"/>
          <w:bCs/>
          <w:sz w:val="20"/>
          <w:szCs w:val="20"/>
        </w:rPr>
        <w:t xml:space="preserve"> przez osobę upoważnioną do reprezentowania Oferenta.</w:t>
      </w:r>
    </w:p>
    <w:p w:rsidR="004B24A5" w:rsidRPr="00A037E5" w:rsidRDefault="004B24A5" w:rsidP="004B24A5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Oferent </w:t>
      </w:r>
      <w:r w:rsidRPr="00002E92">
        <w:rPr>
          <w:rFonts w:ascii="Times New Roman" w:eastAsia="Times New Roman" w:hAnsi="Times New Roman"/>
          <w:b/>
          <w:sz w:val="20"/>
          <w:szCs w:val="20"/>
          <w:u w:val="single"/>
        </w:rPr>
        <w:t>może złożyć ofertę na jeden zakres</w:t>
      </w:r>
      <w:r w:rsidR="003D120F" w:rsidRPr="00A037E5">
        <w:rPr>
          <w:rFonts w:ascii="Times New Roman" w:eastAsia="Times New Roman" w:hAnsi="Times New Roman"/>
          <w:sz w:val="20"/>
          <w:szCs w:val="20"/>
        </w:rPr>
        <w:t xml:space="preserve"> ogłoszony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przez Udzielającego zamówienia.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wpisania.</w:t>
      </w:r>
      <w:r w:rsidR="00A56D18" w:rsidRPr="00A037E5">
        <w:rPr>
          <w:rFonts w:ascii="Times New Roman" w:eastAsia="Times New Roman" w:hAnsi="Times New Roman"/>
          <w:sz w:val="20"/>
          <w:szCs w:val="20"/>
        </w:rPr>
        <w:t xml:space="preserve"> W razie gdy wpisane jest w danym zakresie kilka pozycji cenowych do wpisania – Oferent winien wypełnić wszystkie pozycje.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 w:rsidR="00992E77"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</w:t>
      </w:r>
      <w:r w:rsidR="0029662F" w:rsidRPr="00A037E5">
        <w:rPr>
          <w:rFonts w:ascii="Times New Roman" w:hAnsi="Times New Roman"/>
          <w:sz w:val="20"/>
          <w:szCs w:val="20"/>
        </w:rPr>
        <w:t xml:space="preserve"> lub uwierzytelniona przez notariusza</w:t>
      </w:r>
      <w:r w:rsidRPr="00A037E5">
        <w:rPr>
          <w:rFonts w:ascii="Times New Roman" w:hAnsi="Times New Roman"/>
          <w:sz w:val="20"/>
          <w:szCs w:val="20"/>
        </w:rPr>
        <w:t>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C65AE8" w:rsidRPr="00307BFB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="000F222D"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:rsidR="00FD6CC9" w:rsidRPr="0063519B" w:rsidRDefault="00C65AE8" w:rsidP="00FD6CC9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="00AB6BC5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numerem kontaktu telefonicznego i opcjonalnie e-mail/fax)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opisem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tematu,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dotyczy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="00FD6CC9"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>„Szpitale Pomorskie w Gdyni Sp. z o.o., ul. Powstania Styczniowego 1</w:t>
      </w:r>
      <w:r w:rsidR="00AB6BC5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, 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81-519 </w:t>
      </w:r>
      <w:r w:rsidR="00FD6CC9" w:rsidRPr="0063519B">
        <w:rPr>
          <w:rFonts w:ascii="Times New Roman" w:eastAsia="Times New Roman" w:hAnsi="Times New Roman"/>
          <w:b/>
          <w:bCs/>
          <w:sz w:val="20"/>
          <w:szCs w:val="20"/>
        </w:rPr>
        <w:t xml:space="preserve">Gdynia </w:t>
      </w:r>
      <w:r w:rsidR="0069409B" w:rsidRPr="0063519B">
        <w:rPr>
          <w:rFonts w:ascii="Times New Roman" w:eastAsia="Times New Roman" w:hAnsi="Times New Roman"/>
          <w:b/>
          <w:bCs/>
          <w:sz w:val="20"/>
          <w:szCs w:val="20"/>
        </w:rPr>
        <w:t xml:space="preserve">- </w:t>
      </w:r>
      <w:r w:rsidR="00A06AA3" w:rsidRPr="0063519B">
        <w:rPr>
          <w:rFonts w:ascii="Times New Roman" w:eastAsia="Times New Roman" w:hAnsi="Times New Roman"/>
          <w:b/>
          <w:bCs/>
          <w:sz w:val="20"/>
          <w:szCs w:val="20"/>
        </w:rPr>
        <w:t>Konkurs ofert nr</w:t>
      </w:r>
      <w:r w:rsidR="003E4A88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7D3339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017272">
        <w:rPr>
          <w:rFonts w:ascii="Times New Roman" w:eastAsia="Times New Roman" w:hAnsi="Times New Roman"/>
          <w:b/>
          <w:bCs/>
          <w:sz w:val="20"/>
          <w:szCs w:val="20"/>
        </w:rPr>
        <w:t>48</w:t>
      </w:r>
      <w:r w:rsidR="003865FC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A92A7F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FD6CC9" w:rsidRPr="0063519B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="00FD6CC9" w:rsidRPr="0063519B">
        <w:rPr>
          <w:rFonts w:ascii="Times New Roman" w:eastAsia="Times New Roman" w:hAnsi="Times New Roman"/>
          <w:sz w:val="20"/>
          <w:szCs w:val="20"/>
        </w:rPr>
        <w:t>– (zakres oferty)</w:t>
      </w:r>
      <w:r w:rsidR="00FD6CC9" w:rsidRPr="0063519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63519B">
        <w:rPr>
          <w:rFonts w:ascii="Times New Roman" w:hAnsi="Times New Roman"/>
          <w:b/>
          <w:sz w:val="20"/>
          <w:szCs w:val="20"/>
        </w:rPr>
        <w:t>ni</w:t>
      </w:r>
      <w:r w:rsidR="00FD6CC9" w:rsidRPr="0063519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="00FD6CC9" w:rsidRPr="0063519B">
        <w:rPr>
          <w:rFonts w:ascii="Times New Roman" w:hAnsi="Times New Roman"/>
          <w:b/>
          <w:sz w:val="20"/>
          <w:szCs w:val="20"/>
        </w:rPr>
        <w:t>otwiera</w:t>
      </w:r>
      <w:r w:rsidR="00FD6CC9" w:rsidRPr="0063519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="00FD6CC9" w:rsidRPr="0063519B">
        <w:rPr>
          <w:rFonts w:ascii="Times New Roman" w:hAnsi="Times New Roman"/>
          <w:b/>
          <w:sz w:val="20"/>
          <w:szCs w:val="20"/>
        </w:rPr>
        <w:t>prze</w:t>
      </w:r>
      <w:r w:rsidR="006642F5" w:rsidRPr="0063519B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017272">
        <w:rPr>
          <w:rFonts w:ascii="Times New Roman" w:eastAsia="Arial" w:hAnsi="Times New Roman"/>
          <w:b/>
          <w:sz w:val="20"/>
          <w:szCs w:val="20"/>
        </w:rPr>
        <w:t>12</w:t>
      </w:r>
      <w:r w:rsidR="00BE3269">
        <w:rPr>
          <w:rFonts w:ascii="Times New Roman" w:eastAsia="Arial" w:hAnsi="Times New Roman"/>
          <w:b/>
          <w:sz w:val="20"/>
          <w:szCs w:val="20"/>
        </w:rPr>
        <w:t>.</w:t>
      </w:r>
      <w:r w:rsidR="00A92A7F">
        <w:rPr>
          <w:rFonts w:ascii="Times New Roman" w:eastAsia="Arial" w:hAnsi="Times New Roman"/>
          <w:b/>
          <w:sz w:val="20"/>
          <w:szCs w:val="20"/>
        </w:rPr>
        <w:t>0</w:t>
      </w:r>
      <w:r w:rsidR="00017272">
        <w:rPr>
          <w:rFonts w:ascii="Times New Roman" w:eastAsia="Arial" w:hAnsi="Times New Roman"/>
          <w:b/>
          <w:sz w:val="20"/>
          <w:szCs w:val="20"/>
        </w:rPr>
        <w:t>5</w:t>
      </w:r>
      <w:r w:rsidR="00BE3269">
        <w:rPr>
          <w:rFonts w:ascii="Times New Roman" w:eastAsia="Arial" w:hAnsi="Times New Roman"/>
          <w:b/>
          <w:sz w:val="20"/>
          <w:szCs w:val="20"/>
        </w:rPr>
        <w:t>.</w:t>
      </w:r>
      <w:r w:rsidR="003865FC">
        <w:rPr>
          <w:rFonts w:ascii="Times New Roman" w:eastAsia="Arial" w:hAnsi="Times New Roman"/>
          <w:b/>
          <w:sz w:val="20"/>
          <w:szCs w:val="20"/>
        </w:rPr>
        <w:t>202</w:t>
      </w:r>
      <w:r w:rsidR="00A92A7F">
        <w:rPr>
          <w:rFonts w:ascii="Times New Roman" w:eastAsia="Arial" w:hAnsi="Times New Roman"/>
          <w:b/>
          <w:sz w:val="20"/>
          <w:szCs w:val="20"/>
        </w:rPr>
        <w:t>2</w:t>
      </w:r>
      <w:r w:rsidR="00FD6CC9" w:rsidRPr="0063519B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="00FD6CC9" w:rsidRPr="0063519B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="00FD6CC9" w:rsidRPr="0063519B">
        <w:rPr>
          <w:rFonts w:ascii="Times New Roman" w:hAnsi="Times New Roman"/>
          <w:b/>
          <w:sz w:val="20"/>
          <w:szCs w:val="20"/>
        </w:rPr>
        <w:t>godz</w:t>
      </w:r>
      <w:r w:rsidR="00FD6CC9" w:rsidRPr="0063519B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307BFB" w:rsidRPr="0063519B">
        <w:rPr>
          <w:rFonts w:ascii="Times New Roman" w:hAnsi="Times New Roman"/>
          <w:b/>
          <w:sz w:val="20"/>
          <w:szCs w:val="20"/>
        </w:rPr>
        <w:t>1</w:t>
      </w:r>
      <w:r w:rsidR="003D052B">
        <w:rPr>
          <w:rFonts w:ascii="Times New Roman" w:hAnsi="Times New Roman"/>
          <w:b/>
          <w:sz w:val="20"/>
          <w:szCs w:val="20"/>
        </w:rPr>
        <w:t>2</w:t>
      </w:r>
      <w:r w:rsidR="00307BFB" w:rsidRPr="0063519B">
        <w:rPr>
          <w:rFonts w:ascii="Times New Roman" w:hAnsi="Times New Roman"/>
          <w:b/>
          <w:sz w:val="20"/>
          <w:szCs w:val="20"/>
        </w:rPr>
        <w:t>.0</w:t>
      </w:r>
      <w:r w:rsidR="00A06AA3" w:rsidRPr="0063519B">
        <w:rPr>
          <w:rFonts w:ascii="Times New Roman" w:hAnsi="Times New Roman"/>
          <w:b/>
          <w:sz w:val="20"/>
          <w:szCs w:val="20"/>
        </w:rPr>
        <w:t>0</w:t>
      </w:r>
      <w:r w:rsidR="00FD6CC9" w:rsidRPr="0063519B">
        <w:rPr>
          <w:rFonts w:ascii="Times New Roman" w:eastAsia="Times New Roman" w:hAnsi="Times New Roman"/>
          <w:b/>
          <w:sz w:val="20"/>
          <w:szCs w:val="20"/>
        </w:rPr>
        <w:t>"</w:t>
      </w:r>
      <w:r w:rsidR="004E7876" w:rsidRPr="0063519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63519B">
        <w:rPr>
          <w:rFonts w:ascii="Times New Roman" w:eastAsia="Times New Roman" w:hAnsi="Times New Roman"/>
          <w:sz w:val="20"/>
          <w:szCs w:val="20"/>
        </w:rPr>
        <w:t>–</w:t>
      </w:r>
      <w:r w:rsidR="00FD6CC9" w:rsidRPr="0063519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63519B">
        <w:rPr>
          <w:rFonts w:ascii="Times New Roman" w:eastAsia="Times New Roman" w:hAnsi="Times New Roman"/>
          <w:b/>
          <w:sz w:val="20"/>
          <w:szCs w:val="20"/>
        </w:rPr>
        <w:t xml:space="preserve">składać </w:t>
      </w:r>
      <w:r w:rsidR="00FD6CC9" w:rsidRPr="0063519B">
        <w:rPr>
          <w:rFonts w:ascii="Times New Roman" w:eastAsia="Times New Roman" w:hAnsi="Times New Roman"/>
          <w:b/>
          <w:sz w:val="20"/>
          <w:szCs w:val="20"/>
        </w:rPr>
        <w:t>w Kancelarii Spółki, budynek nr 6</w:t>
      </w:r>
      <w:r w:rsidR="007D3339">
        <w:rPr>
          <w:rFonts w:ascii="Times New Roman" w:eastAsia="Times New Roman" w:hAnsi="Times New Roman"/>
          <w:b/>
          <w:sz w:val="20"/>
          <w:szCs w:val="20"/>
        </w:rPr>
        <w:t>/parter</w:t>
      </w:r>
      <w:r w:rsidR="00FD6CC9" w:rsidRPr="0063519B">
        <w:rPr>
          <w:rFonts w:ascii="Times New Roman" w:eastAsia="Times New Roman" w:hAnsi="Times New Roman"/>
          <w:b/>
          <w:sz w:val="20"/>
          <w:szCs w:val="20"/>
        </w:rPr>
        <w:t>, tel. (58) 72 60 115 lub 33</w:t>
      </w:r>
      <w:r w:rsidR="00FD6CC9" w:rsidRPr="0063519B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="003E4A88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A92A7F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017272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BE3269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A92A7F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017272">
        <w:rPr>
          <w:rFonts w:ascii="Times New Roman" w:eastAsia="Times New Roman" w:hAnsi="Times New Roman"/>
          <w:b/>
          <w:bCs/>
          <w:sz w:val="20"/>
          <w:szCs w:val="20"/>
        </w:rPr>
        <w:t>5</w:t>
      </w:r>
      <w:r w:rsidR="00BE3269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3865FC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A92A7F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135E9D" w:rsidRPr="0063519B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</w:t>
      </w:r>
      <w:r w:rsidR="003D052B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307BFB" w:rsidRPr="0063519B">
        <w:rPr>
          <w:rFonts w:ascii="Times New Roman" w:eastAsia="Times New Roman" w:hAnsi="Times New Roman"/>
          <w:b/>
          <w:bCs/>
          <w:sz w:val="20"/>
          <w:szCs w:val="20"/>
        </w:rPr>
        <w:t>.3</w:t>
      </w:r>
      <w:r w:rsidR="00530428" w:rsidRPr="0063519B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FD6CC9" w:rsidRPr="0063519B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63519B">
        <w:rPr>
          <w:rFonts w:ascii="Times New Roman" w:eastAsia="Times New Roman" w:hAnsi="Times New Roman"/>
          <w:sz w:val="20"/>
          <w:szCs w:val="20"/>
        </w:rPr>
        <w:t>Zamknięcie koperty powinno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wykluczać możliwość jej przypadkowego otwarcia</w:t>
      </w:r>
      <w:r w:rsidRPr="00A037E5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:rsidR="00190F65" w:rsidRPr="00A037E5" w:rsidRDefault="008113F7" w:rsidP="008113F7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</w:t>
      </w:r>
      <w:r w:rsidR="005F211A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sz w:val="20"/>
          <w:szCs w:val="20"/>
        </w:rPr>
        <w:t xml:space="preserve">– </w:t>
      </w:r>
      <w:r w:rsidRPr="00A037E5">
        <w:rPr>
          <w:rFonts w:ascii="Times New Roman" w:eastAsia="Times New Roman" w:hAnsi="Times New Roman"/>
          <w:sz w:val="20"/>
          <w:szCs w:val="20"/>
        </w:rPr>
        <w:t>Dział Kadr</w:t>
      </w:r>
      <w:r w:rsidR="005D6CB7">
        <w:rPr>
          <w:rFonts w:ascii="Times New Roman" w:eastAsia="Times New Roman" w:hAnsi="Times New Roman"/>
          <w:sz w:val="20"/>
          <w:szCs w:val="20"/>
        </w:rPr>
        <w:t xml:space="preserve"> i Płac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– b</w:t>
      </w:r>
      <w:r w:rsidR="00985615">
        <w:rPr>
          <w:rFonts w:ascii="Times New Roman" w:eastAsia="Times New Roman" w:hAnsi="Times New Roman"/>
          <w:sz w:val="20"/>
          <w:szCs w:val="20"/>
        </w:rPr>
        <w:t>udynek nr 6, I</w:t>
      </w:r>
      <w:r w:rsidR="005D6CB7">
        <w:rPr>
          <w:rFonts w:ascii="Times New Roman" w:eastAsia="Times New Roman" w:hAnsi="Times New Roman"/>
          <w:sz w:val="20"/>
          <w:szCs w:val="20"/>
        </w:rPr>
        <w:t xml:space="preserve"> p. -</w:t>
      </w:r>
      <w:r w:rsidR="00985615">
        <w:rPr>
          <w:rFonts w:ascii="Times New Roman" w:eastAsia="Times New Roman" w:hAnsi="Times New Roman"/>
          <w:sz w:val="20"/>
          <w:szCs w:val="20"/>
        </w:rPr>
        <w:t xml:space="preserve">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 w:rsidR="00023BE6"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</w:t>
      </w:r>
      <w:r w:rsidR="00190F65" w:rsidRPr="00A037E5">
        <w:rPr>
          <w:rFonts w:ascii="Times New Roman" w:eastAsia="Arial" w:hAnsi="Times New Roman"/>
          <w:sz w:val="20"/>
          <w:szCs w:val="20"/>
        </w:rPr>
        <w:t xml:space="preserve"> Wiceprezes </w:t>
      </w:r>
      <w:r w:rsidR="00126172" w:rsidRPr="00A037E5">
        <w:rPr>
          <w:rFonts w:ascii="Times New Roman" w:eastAsia="Arial" w:hAnsi="Times New Roman"/>
          <w:sz w:val="20"/>
          <w:szCs w:val="20"/>
        </w:rPr>
        <w:t>Zarządu</w:t>
      </w:r>
      <w:r w:rsidR="00190F65"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190F65" w:rsidRPr="00A037E5">
        <w:rPr>
          <w:rFonts w:ascii="Times New Roman" w:eastAsia="Times New Roman" w:hAnsi="Times New Roman"/>
          <w:sz w:val="20"/>
          <w:szCs w:val="20"/>
        </w:rPr>
        <w:t>– Dariusz Nałęcz, tel. (58) 72 60</w:t>
      </w:r>
      <w:r w:rsidR="00126172" w:rsidRPr="00A037E5">
        <w:rPr>
          <w:rFonts w:ascii="Times New Roman" w:eastAsia="Times New Roman" w:hAnsi="Times New Roman"/>
          <w:sz w:val="20"/>
          <w:szCs w:val="20"/>
        </w:rPr>
        <w:t> 119.</w:t>
      </w:r>
    </w:p>
    <w:p w:rsidR="00F41732" w:rsidRDefault="008113F7" w:rsidP="007F5076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="002549A6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A037E5">
        <w:rPr>
          <w:rFonts w:ascii="Times New Roman" w:eastAsia="Arial" w:hAnsi="Times New Roman"/>
          <w:sz w:val="20"/>
          <w:szCs w:val="20"/>
        </w:rPr>
        <w:t>D</w:t>
      </w:r>
      <w:r w:rsidRPr="00A037E5">
        <w:rPr>
          <w:rFonts w:ascii="Times New Roman" w:eastAsia="Times New Roman" w:hAnsi="Times New Roman"/>
          <w:sz w:val="20"/>
          <w:szCs w:val="20"/>
        </w:rPr>
        <w:t>ziale Kadr</w:t>
      </w:r>
      <w:r w:rsidR="00CE3656">
        <w:rPr>
          <w:rFonts w:ascii="Times New Roman" w:eastAsia="Times New Roman" w:hAnsi="Times New Roman"/>
          <w:sz w:val="20"/>
          <w:szCs w:val="20"/>
        </w:rPr>
        <w:t xml:space="preserve"> i Płac </w:t>
      </w:r>
      <w:r w:rsidRPr="00A037E5">
        <w:rPr>
          <w:rFonts w:ascii="Times New Roman" w:eastAsia="Times New Roman" w:hAnsi="Times New Roman"/>
          <w:sz w:val="20"/>
          <w:szCs w:val="20"/>
        </w:rPr>
        <w:t>– b</w:t>
      </w:r>
      <w:r w:rsidR="00985615"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 w:rsidR="00023BE6"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549A6"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WKO oraz formularze ofert (bez projektów umów) dostępne są również na stronie internetowej </w:t>
      </w:r>
      <w:hyperlink r:id="rId8" w:history="1">
        <w:r w:rsidR="00E34BF8" w:rsidRPr="007A3639">
          <w:rPr>
            <w:rStyle w:val="Hipercze"/>
            <w:rFonts w:ascii="Times New Roman" w:hAnsi="Times New Roman"/>
          </w:rPr>
          <w:t>http://szpitalepomorskie.eu</w:t>
        </w:r>
      </w:hyperlink>
      <w:r w:rsidR="00E34BF8"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 w:rsidR="00813C9E"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:rsidR="00B70193" w:rsidRPr="007F5076" w:rsidRDefault="00B70193" w:rsidP="00B70193">
      <w:pPr>
        <w:suppressAutoHyphens/>
        <w:spacing w:after="80" w:line="240" w:lineRule="auto"/>
        <w:ind w:left="425"/>
        <w:jc w:val="both"/>
        <w:rPr>
          <w:rFonts w:ascii="Times New Roman" w:eastAsia="Times New Roman" w:hAnsi="Times New Roman"/>
          <w:sz w:val="20"/>
          <w:szCs w:val="20"/>
        </w:rPr>
      </w:pPr>
    </w:p>
    <w:p w:rsidR="00C65AE8" w:rsidRPr="00A037E5" w:rsidRDefault="00C65AE8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 w:rsidR="005B00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63519B" w:rsidRDefault="00C65AE8" w:rsidP="00DA53B9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zamówienia </w:t>
      </w:r>
      <w:r w:rsidR="00DA53B9" w:rsidRPr="006734E3">
        <w:rPr>
          <w:rFonts w:ascii="Times New Roman" w:hAnsi="Times New Roman"/>
          <w:sz w:val="20"/>
          <w:szCs w:val="20"/>
        </w:rPr>
        <w:t>–</w:t>
      </w:r>
      <w:r w:rsidR="00DA53B9"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="00DA53B9" w:rsidRPr="006734E3">
        <w:rPr>
          <w:rFonts w:ascii="Times New Roman" w:hAnsi="Times New Roman"/>
          <w:sz w:val="20"/>
          <w:szCs w:val="20"/>
        </w:rPr>
        <w:t xml:space="preserve">Szpitale Pomorskie Sp. z o.o., ul. Powstania </w:t>
      </w:r>
      <w:r w:rsidR="00DA53B9" w:rsidRPr="0063519B">
        <w:rPr>
          <w:rFonts w:ascii="Times New Roman" w:hAnsi="Times New Roman"/>
          <w:sz w:val="20"/>
          <w:szCs w:val="20"/>
        </w:rPr>
        <w:t xml:space="preserve">Styczniowego 1, </w:t>
      </w:r>
      <w:r w:rsidR="00DA53B9" w:rsidRPr="0063519B">
        <w:rPr>
          <w:rFonts w:ascii="Times New Roman" w:hAnsi="Times New Roman"/>
          <w:iCs/>
          <w:sz w:val="20"/>
          <w:szCs w:val="20"/>
        </w:rPr>
        <w:t>81- 519 Gdynia</w:t>
      </w:r>
      <w:r w:rsidR="00DA53B9" w:rsidRPr="0063519B">
        <w:rPr>
          <w:rFonts w:ascii="Times New Roman" w:hAnsi="Times New Roman"/>
          <w:sz w:val="20"/>
          <w:szCs w:val="20"/>
        </w:rPr>
        <w:t xml:space="preserve"> </w:t>
      </w:r>
      <w:r w:rsidR="00DA53B9" w:rsidRPr="0063519B">
        <w:rPr>
          <w:rFonts w:ascii="Times New Roman" w:eastAsia="Times New Roman" w:hAnsi="Times New Roman"/>
          <w:sz w:val="20"/>
          <w:szCs w:val="20"/>
        </w:rPr>
        <w:t>w Kancelarii Spółki, budynek nr 6</w:t>
      </w:r>
      <w:r w:rsidR="007D3339">
        <w:rPr>
          <w:rFonts w:ascii="Times New Roman" w:eastAsia="Times New Roman" w:hAnsi="Times New Roman"/>
          <w:sz w:val="20"/>
          <w:szCs w:val="20"/>
        </w:rPr>
        <w:t>/ parter</w:t>
      </w:r>
      <w:r w:rsidR="00DA53B9" w:rsidRPr="0063519B">
        <w:rPr>
          <w:rFonts w:ascii="Times New Roman" w:eastAsia="Times New Roman" w:hAnsi="Times New Roman"/>
          <w:sz w:val="20"/>
          <w:szCs w:val="20"/>
        </w:rPr>
        <w:t>, tel. (58) 72 60 115 lub 334 -</w:t>
      </w:r>
      <w:r w:rsidR="00DA53B9" w:rsidRPr="0063519B">
        <w:rPr>
          <w:rFonts w:ascii="Times New Roman" w:hAnsi="Times New Roman"/>
          <w:sz w:val="20"/>
          <w:szCs w:val="20"/>
        </w:rPr>
        <w:t xml:space="preserve"> </w:t>
      </w:r>
      <w:r w:rsidRPr="0063519B">
        <w:rPr>
          <w:rFonts w:ascii="Times New Roman" w:eastAsia="Times New Roman" w:hAnsi="Times New Roman"/>
          <w:b/>
          <w:sz w:val="20"/>
          <w:szCs w:val="20"/>
        </w:rPr>
        <w:t>do</w:t>
      </w:r>
      <w:r w:rsidR="003620AC" w:rsidRPr="0063519B">
        <w:rPr>
          <w:rFonts w:ascii="Times New Roman" w:eastAsia="Times New Roman" w:hAnsi="Times New Roman"/>
          <w:b/>
          <w:sz w:val="20"/>
          <w:szCs w:val="20"/>
        </w:rPr>
        <w:t xml:space="preserve"> dnia</w:t>
      </w:r>
      <w:r w:rsidR="003E4A8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44E3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A12B2D">
        <w:rPr>
          <w:rFonts w:ascii="Times New Roman" w:eastAsia="Times New Roman" w:hAnsi="Times New Roman"/>
          <w:b/>
          <w:sz w:val="20"/>
          <w:szCs w:val="20"/>
        </w:rPr>
        <w:t>1</w:t>
      </w:r>
      <w:r w:rsidR="00017272">
        <w:rPr>
          <w:rFonts w:ascii="Times New Roman" w:eastAsia="Times New Roman" w:hAnsi="Times New Roman"/>
          <w:b/>
          <w:sz w:val="20"/>
          <w:szCs w:val="20"/>
        </w:rPr>
        <w:t>2</w:t>
      </w:r>
      <w:r w:rsidR="00BE3269">
        <w:rPr>
          <w:rFonts w:ascii="Times New Roman" w:eastAsia="Times New Roman" w:hAnsi="Times New Roman"/>
          <w:b/>
          <w:sz w:val="20"/>
          <w:szCs w:val="20"/>
        </w:rPr>
        <w:t>.</w:t>
      </w:r>
      <w:r w:rsidR="00A12B2D">
        <w:rPr>
          <w:rFonts w:ascii="Times New Roman" w:eastAsia="Times New Roman" w:hAnsi="Times New Roman"/>
          <w:b/>
          <w:sz w:val="20"/>
          <w:szCs w:val="20"/>
        </w:rPr>
        <w:t>0</w:t>
      </w:r>
      <w:r w:rsidR="00017272">
        <w:rPr>
          <w:rFonts w:ascii="Times New Roman" w:eastAsia="Times New Roman" w:hAnsi="Times New Roman"/>
          <w:b/>
          <w:sz w:val="20"/>
          <w:szCs w:val="20"/>
        </w:rPr>
        <w:t>5</w:t>
      </w:r>
      <w:r w:rsidR="00BE3269">
        <w:rPr>
          <w:rFonts w:ascii="Times New Roman" w:eastAsia="Times New Roman" w:hAnsi="Times New Roman"/>
          <w:b/>
          <w:sz w:val="20"/>
          <w:szCs w:val="20"/>
        </w:rPr>
        <w:t>.</w:t>
      </w:r>
      <w:r w:rsidR="003865FC">
        <w:rPr>
          <w:rFonts w:ascii="Times New Roman" w:eastAsia="Arial" w:hAnsi="Times New Roman"/>
          <w:b/>
          <w:sz w:val="20"/>
          <w:szCs w:val="20"/>
        </w:rPr>
        <w:t>202</w:t>
      </w:r>
      <w:r w:rsidR="00A12B2D">
        <w:rPr>
          <w:rFonts w:ascii="Times New Roman" w:eastAsia="Arial" w:hAnsi="Times New Roman"/>
          <w:b/>
          <w:sz w:val="20"/>
          <w:szCs w:val="20"/>
        </w:rPr>
        <w:t>2</w:t>
      </w:r>
      <w:r w:rsidRPr="0063519B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63519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3519B">
        <w:rPr>
          <w:rFonts w:ascii="Times New Roman" w:hAnsi="Times New Roman"/>
          <w:b/>
          <w:bCs/>
          <w:sz w:val="20"/>
          <w:szCs w:val="20"/>
        </w:rPr>
        <w:t>do</w:t>
      </w:r>
      <w:r w:rsidRPr="0063519B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3519B">
        <w:rPr>
          <w:rFonts w:ascii="Times New Roman" w:hAnsi="Times New Roman"/>
          <w:b/>
          <w:bCs/>
          <w:sz w:val="20"/>
          <w:szCs w:val="20"/>
        </w:rPr>
        <w:t>godz.</w:t>
      </w:r>
      <w:r w:rsidRPr="0063519B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135E9D" w:rsidRPr="0063519B">
        <w:rPr>
          <w:rFonts w:ascii="Times New Roman" w:hAnsi="Times New Roman"/>
          <w:b/>
          <w:bCs/>
          <w:sz w:val="20"/>
          <w:szCs w:val="20"/>
        </w:rPr>
        <w:t>1</w:t>
      </w:r>
      <w:r w:rsidR="003D052B">
        <w:rPr>
          <w:rFonts w:ascii="Times New Roman" w:hAnsi="Times New Roman"/>
          <w:b/>
          <w:bCs/>
          <w:sz w:val="20"/>
          <w:szCs w:val="20"/>
        </w:rPr>
        <w:t>1</w:t>
      </w:r>
      <w:r w:rsidR="006734E3" w:rsidRPr="0063519B">
        <w:rPr>
          <w:rFonts w:ascii="Times New Roman" w:hAnsi="Times New Roman"/>
          <w:b/>
          <w:bCs/>
          <w:sz w:val="20"/>
          <w:szCs w:val="20"/>
        </w:rPr>
        <w:t>.3</w:t>
      </w:r>
      <w:r w:rsidR="00A06AA3" w:rsidRPr="0063519B">
        <w:rPr>
          <w:rFonts w:ascii="Times New Roman" w:hAnsi="Times New Roman"/>
          <w:b/>
          <w:bCs/>
          <w:sz w:val="20"/>
          <w:szCs w:val="20"/>
        </w:rPr>
        <w:t>0</w:t>
      </w:r>
      <w:r w:rsidRPr="0063519B">
        <w:rPr>
          <w:rFonts w:ascii="Times New Roman" w:hAnsi="Times New Roman"/>
          <w:b/>
          <w:bCs/>
          <w:sz w:val="20"/>
          <w:szCs w:val="20"/>
        </w:rPr>
        <w:t>.</w:t>
      </w:r>
    </w:p>
    <w:p w:rsidR="00DA53B9" w:rsidRPr="00A037E5" w:rsidRDefault="00DA53B9" w:rsidP="00D86963">
      <w:pPr>
        <w:numPr>
          <w:ilvl w:val="0"/>
          <w:numId w:val="13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A037E5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C65AE8" w:rsidRPr="00A037E5" w:rsidRDefault="00C65AE8" w:rsidP="00D86963">
      <w:pPr>
        <w:numPr>
          <w:ilvl w:val="0"/>
          <w:numId w:val="13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:rsidR="007F5076" w:rsidRPr="00B70193" w:rsidRDefault="00C65AE8" w:rsidP="007F5076">
      <w:pPr>
        <w:numPr>
          <w:ilvl w:val="0"/>
          <w:numId w:val="13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945EB3">
        <w:rPr>
          <w:rFonts w:ascii="Times New Roman" w:eastAsia="Times New Roman" w:hAnsi="Times New Roman"/>
          <w:sz w:val="20"/>
          <w:szCs w:val="20"/>
        </w:rPr>
        <w:t xml:space="preserve">Otwarcie ofert na w/w świadczenia nastąpi </w:t>
      </w:r>
      <w:r w:rsidR="00FD6CC9" w:rsidRPr="00945EB3">
        <w:rPr>
          <w:rFonts w:ascii="Times New Roman" w:eastAsia="Times New Roman" w:hAnsi="Times New Roman"/>
          <w:sz w:val="20"/>
          <w:szCs w:val="20"/>
        </w:rPr>
        <w:t xml:space="preserve">w Sali Konferencyjnej Spółki przy ul. Powstania Styczniowego 1, 81-519 Gdynia budynek nr 6, </w:t>
      </w:r>
      <w:r w:rsidR="00FD6CC9" w:rsidRPr="0063519B">
        <w:rPr>
          <w:rFonts w:ascii="Times New Roman" w:eastAsia="Times New Roman" w:hAnsi="Times New Roman"/>
          <w:sz w:val="20"/>
          <w:szCs w:val="20"/>
        </w:rPr>
        <w:t xml:space="preserve">II p. </w:t>
      </w:r>
      <w:r w:rsidR="008442AD" w:rsidRPr="0063519B">
        <w:rPr>
          <w:rFonts w:ascii="Times New Roman" w:eastAsia="Times New Roman" w:hAnsi="Times New Roman"/>
          <w:b/>
          <w:sz w:val="20"/>
          <w:szCs w:val="20"/>
        </w:rPr>
        <w:t>w dniu</w:t>
      </w:r>
      <w:r w:rsidR="003E4A8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7D333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A12B2D">
        <w:rPr>
          <w:rFonts w:ascii="Times New Roman" w:eastAsia="Times New Roman" w:hAnsi="Times New Roman"/>
          <w:b/>
          <w:sz w:val="20"/>
          <w:szCs w:val="20"/>
        </w:rPr>
        <w:t>1</w:t>
      </w:r>
      <w:r w:rsidR="00017272">
        <w:rPr>
          <w:rFonts w:ascii="Times New Roman" w:eastAsia="Times New Roman" w:hAnsi="Times New Roman"/>
          <w:b/>
          <w:sz w:val="20"/>
          <w:szCs w:val="20"/>
        </w:rPr>
        <w:t>2</w:t>
      </w:r>
      <w:r w:rsidR="00BE3269">
        <w:rPr>
          <w:rFonts w:ascii="Times New Roman" w:eastAsia="Times New Roman" w:hAnsi="Times New Roman"/>
          <w:b/>
          <w:sz w:val="20"/>
          <w:szCs w:val="20"/>
        </w:rPr>
        <w:t>.</w:t>
      </w:r>
      <w:r w:rsidR="00A12B2D">
        <w:rPr>
          <w:rFonts w:ascii="Times New Roman" w:eastAsia="Times New Roman" w:hAnsi="Times New Roman"/>
          <w:b/>
          <w:sz w:val="20"/>
          <w:szCs w:val="20"/>
        </w:rPr>
        <w:t>0</w:t>
      </w:r>
      <w:r w:rsidR="00017272">
        <w:rPr>
          <w:rFonts w:ascii="Times New Roman" w:eastAsia="Times New Roman" w:hAnsi="Times New Roman"/>
          <w:b/>
          <w:sz w:val="20"/>
          <w:szCs w:val="20"/>
        </w:rPr>
        <w:t>5</w:t>
      </w:r>
      <w:r w:rsidR="00BE3269">
        <w:rPr>
          <w:rFonts w:ascii="Times New Roman" w:eastAsia="Times New Roman" w:hAnsi="Times New Roman"/>
          <w:b/>
          <w:sz w:val="20"/>
          <w:szCs w:val="20"/>
        </w:rPr>
        <w:t>.</w:t>
      </w:r>
      <w:r w:rsidR="003865FC">
        <w:rPr>
          <w:rFonts w:ascii="Times New Roman" w:eastAsia="Times New Roman" w:hAnsi="Times New Roman"/>
          <w:b/>
          <w:sz w:val="20"/>
          <w:szCs w:val="20"/>
        </w:rPr>
        <w:t>202</w:t>
      </w:r>
      <w:r w:rsidR="00A12B2D">
        <w:rPr>
          <w:rFonts w:ascii="Times New Roman" w:eastAsia="Times New Roman" w:hAnsi="Times New Roman"/>
          <w:b/>
          <w:sz w:val="20"/>
          <w:szCs w:val="20"/>
        </w:rPr>
        <w:t>2</w:t>
      </w:r>
      <w:r w:rsidR="00135E9D" w:rsidRPr="0063519B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 w:rsidR="003D052B">
        <w:rPr>
          <w:rFonts w:ascii="Times New Roman" w:eastAsia="Times New Roman" w:hAnsi="Times New Roman"/>
          <w:b/>
          <w:sz w:val="20"/>
          <w:szCs w:val="20"/>
        </w:rPr>
        <w:t>2</w:t>
      </w:r>
      <w:r w:rsidR="00945EB3" w:rsidRPr="0063519B">
        <w:rPr>
          <w:rFonts w:ascii="Times New Roman" w:eastAsia="Times New Roman" w:hAnsi="Times New Roman"/>
          <w:b/>
          <w:sz w:val="20"/>
          <w:szCs w:val="20"/>
        </w:rPr>
        <w:t>.0</w:t>
      </w:r>
      <w:r w:rsidR="009027EF" w:rsidRPr="0063519B">
        <w:rPr>
          <w:rFonts w:ascii="Times New Roman" w:eastAsia="Times New Roman" w:hAnsi="Times New Roman"/>
          <w:b/>
          <w:sz w:val="20"/>
          <w:szCs w:val="20"/>
        </w:rPr>
        <w:t>0</w:t>
      </w:r>
      <w:r w:rsidR="00FD6CC9" w:rsidRPr="0063519B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B70193" w:rsidRPr="0063519B" w:rsidRDefault="00B70193" w:rsidP="00B70193">
      <w:pPr>
        <w:tabs>
          <w:tab w:val="left" w:pos="426"/>
        </w:tabs>
        <w:suppressAutoHyphens/>
        <w:spacing w:after="80" w:line="240" w:lineRule="auto"/>
        <w:ind w:left="425"/>
        <w:jc w:val="both"/>
        <w:rPr>
          <w:rFonts w:ascii="Times New Roman" w:eastAsia="Times New Roman" w:hAnsi="Times New Roman"/>
          <w:sz w:val="20"/>
          <w:szCs w:val="20"/>
        </w:rPr>
      </w:pPr>
    </w:p>
    <w:p w:rsidR="00C65AE8" w:rsidRPr="00A037E5" w:rsidRDefault="00C65AE8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C65AE8" w:rsidRPr="00A037E5" w:rsidRDefault="00C65AE8" w:rsidP="00C65AE8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C65AE8" w:rsidRDefault="00F87A83" w:rsidP="007F5076">
      <w:pPr>
        <w:numPr>
          <w:ilvl w:val="1"/>
          <w:numId w:val="19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</w:t>
      </w:r>
      <w:r w:rsidR="00C65AE8" w:rsidRPr="00946CB6">
        <w:rPr>
          <w:rFonts w:ascii="Times New Roman" w:hAnsi="Times New Roman"/>
          <w:b/>
          <w:sz w:val="20"/>
          <w:szCs w:val="20"/>
        </w:rPr>
        <w:t xml:space="preserve"> może wyrazić zgodę na przedłużenie okresu związania oferta o c</w:t>
      </w:r>
      <w:r w:rsidRPr="00946CB6">
        <w:rPr>
          <w:rFonts w:ascii="Times New Roman" w:hAnsi="Times New Roman"/>
          <w:b/>
          <w:sz w:val="20"/>
          <w:szCs w:val="20"/>
        </w:rPr>
        <w:t>zas wskazany przez Oferenta</w:t>
      </w:r>
      <w:r w:rsidR="00C65AE8" w:rsidRPr="00946CB6">
        <w:rPr>
          <w:rFonts w:ascii="Times New Roman" w:hAnsi="Times New Roman"/>
          <w:b/>
          <w:sz w:val="20"/>
          <w:szCs w:val="20"/>
        </w:rPr>
        <w:t>, nie dłużej niż 60 dni.</w:t>
      </w:r>
    </w:p>
    <w:p w:rsidR="00B70193" w:rsidRPr="007F5076" w:rsidRDefault="00B70193" w:rsidP="00B70193">
      <w:pPr>
        <w:suppressAutoHyphens/>
        <w:spacing w:after="80" w:line="240" w:lineRule="auto"/>
        <w:ind w:left="425"/>
        <w:jc w:val="both"/>
        <w:rPr>
          <w:rFonts w:ascii="Times New Roman" w:hAnsi="Times New Roman"/>
          <w:b/>
          <w:sz w:val="20"/>
          <w:szCs w:val="20"/>
        </w:rPr>
      </w:pPr>
    </w:p>
    <w:p w:rsidR="00794F85" w:rsidRPr="007F5076" w:rsidRDefault="00C65AE8" w:rsidP="007F5076">
      <w:pPr>
        <w:tabs>
          <w:tab w:val="left" w:pos="1620"/>
        </w:tabs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IX.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:rsidR="00C65AE8" w:rsidRPr="00A037E5" w:rsidRDefault="009960E0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C - cena (8</w:t>
      </w:r>
      <w:r w:rsidR="00C65AE8" w:rsidRPr="00A037E5">
        <w:rPr>
          <w:rFonts w:ascii="Times New Roman" w:hAnsi="Times New Roman"/>
          <w:b/>
          <w:sz w:val="20"/>
          <w:szCs w:val="20"/>
        </w:rPr>
        <w:t>0%)</w:t>
      </w:r>
      <w:r w:rsidR="00C65AE8" w:rsidRPr="00A037E5">
        <w:rPr>
          <w:rFonts w:ascii="Times New Roman" w:hAnsi="Times New Roman"/>
          <w:sz w:val="20"/>
          <w:szCs w:val="20"/>
        </w:rPr>
        <w:t xml:space="preserve"> </w:t>
      </w:r>
    </w:p>
    <w:p w:rsidR="00C65AE8" w:rsidRPr="00CD6B55" w:rsidRDefault="00C65AE8" w:rsidP="00CD6B5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</w:t>
      </w:r>
      <w:r w:rsidR="009960E0" w:rsidRPr="00A037E5">
        <w:rPr>
          <w:rFonts w:ascii="Times New Roman" w:hAnsi="Times New Roman"/>
          <w:b/>
          <w:sz w:val="20"/>
          <w:szCs w:val="20"/>
        </w:rPr>
        <w:t>punktowanej – zakres medyczny (2</w:t>
      </w:r>
      <w:r w:rsidRPr="00A037E5">
        <w:rPr>
          <w:rFonts w:ascii="Times New Roman" w:hAnsi="Times New Roman"/>
          <w:b/>
          <w:sz w:val="20"/>
          <w:szCs w:val="20"/>
        </w:rPr>
        <w:t>0%)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="00E432BA" w:rsidRPr="00A037E5">
        <w:rPr>
          <w:rFonts w:ascii="Times New Roman" w:hAnsi="Times New Roman"/>
          <w:b/>
          <w:sz w:val="20"/>
          <w:szCs w:val="20"/>
        </w:rPr>
        <w:t>8</w:t>
      </w:r>
      <w:r w:rsidRPr="00A037E5">
        <w:rPr>
          <w:rFonts w:ascii="Times New Roman" w:hAnsi="Times New Roman"/>
          <w:b/>
          <w:sz w:val="20"/>
          <w:szCs w:val="20"/>
        </w:rPr>
        <w:t>0%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C65AE8" w:rsidRPr="00A037E5" w:rsidRDefault="00C65AE8" w:rsidP="00C65AE8">
      <w:pPr>
        <w:spacing w:after="0" w:line="240" w:lineRule="auto"/>
        <w:ind w:left="2124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:rsidR="00C65AE8" w:rsidRPr="00A037E5" w:rsidRDefault="00C65AE8" w:rsidP="00C65AE8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x  = .......................................</w:t>
      </w:r>
      <w:r w:rsidR="00E432BA" w:rsidRPr="00A037E5">
        <w:rPr>
          <w:rFonts w:ascii="Times New Roman" w:hAnsi="Times New Roman"/>
          <w:sz w:val="20"/>
          <w:szCs w:val="20"/>
        </w:rPr>
        <w:t>..........................   x 8</w:t>
      </w:r>
      <w:r w:rsidRPr="00A037E5">
        <w:rPr>
          <w:rFonts w:ascii="Times New Roman" w:hAnsi="Times New Roman"/>
          <w:sz w:val="20"/>
          <w:szCs w:val="20"/>
        </w:rPr>
        <w:t>0% x 100</w:t>
      </w:r>
    </w:p>
    <w:p w:rsidR="00C65AE8" w:rsidRPr="00AA6685" w:rsidRDefault="00C65AE8" w:rsidP="00AA6685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:rsidR="00C65AE8" w:rsidRPr="007A5F8C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68416A" w:rsidRPr="00A037E5">
        <w:rPr>
          <w:rFonts w:ascii="Times New Roman" w:hAnsi="Times New Roman"/>
          <w:b/>
          <w:sz w:val="20"/>
          <w:szCs w:val="20"/>
        </w:rPr>
        <w:t>Załączniku</w:t>
      </w:r>
      <w:r w:rsidRPr="00A037E5">
        <w:rPr>
          <w:rFonts w:ascii="Times New Roman" w:hAnsi="Times New Roman"/>
          <w:b/>
          <w:sz w:val="20"/>
          <w:szCs w:val="20"/>
        </w:rPr>
        <w:t xml:space="preserve">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1873C5"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>1.</w:t>
      </w:r>
      <w:r w:rsidR="0068416A"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</w:t>
      </w:r>
      <w:r w:rsidR="009960E0" w:rsidRPr="00A037E5">
        <w:rPr>
          <w:rFonts w:ascii="Times New Roman" w:hAnsi="Times New Roman"/>
          <w:b/>
          <w:sz w:val="20"/>
          <w:szCs w:val="20"/>
        </w:rPr>
        <w:t>e</w:t>
      </w:r>
      <w:r w:rsidR="0045032C">
        <w:rPr>
          <w:rFonts w:ascii="Times New Roman" w:hAnsi="Times New Roman"/>
          <w:b/>
          <w:sz w:val="20"/>
          <w:szCs w:val="20"/>
        </w:rPr>
        <w:t>rtowa) odrębnie dla każdego z</w:t>
      </w:r>
      <w:r w:rsidR="005F594E">
        <w:rPr>
          <w:rFonts w:ascii="Times New Roman" w:hAnsi="Times New Roman"/>
          <w:b/>
          <w:sz w:val="20"/>
          <w:szCs w:val="20"/>
        </w:rPr>
        <w:t>e</w:t>
      </w:r>
      <w:r w:rsidR="00E432BA" w:rsidRPr="00A037E5">
        <w:rPr>
          <w:rFonts w:ascii="Times New Roman" w:hAnsi="Times New Roman"/>
          <w:b/>
          <w:sz w:val="20"/>
          <w:szCs w:val="20"/>
        </w:rPr>
        <w:t xml:space="preserve"> </w:t>
      </w:r>
      <w:r w:rsidR="00C160E3">
        <w:rPr>
          <w:rFonts w:ascii="Times New Roman" w:hAnsi="Times New Roman"/>
          <w:b/>
          <w:sz w:val="20"/>
          <w:szCs w:val="20"/>
        </w:rPr>
        <w:t>wskazanych zakresów.</w:t>
      </w:r>
    </w:p>
    <w:p w:rsidR="00C65AE8" w:rsidRPr="00A037E5" w:rsidRDefault="00C65AE8" w:rsidP="00C65AE8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="007A5F8C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:rsidR="00C65AE8" w:rsidRPr="00A037E5" w:rsidRDefault="00C65AE8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:rsidR="009C6EAF" w:rsidRPr="00F41732" w:rsidRDefault="00C65AE8" w:rsidP="00F41732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037E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="00E432BA" w:rsidRPr="00A037E5">
        <w:rPr>
          <w:rFonts w:ascii="Times New Roman" w:hAnsi="Times New Roman"/>
          <w:b/>
          <w:sz w:val="20"/>
          <w:szCs w:val="20"/>
        </w:rPr>
        <w:t>2</w:t>
      </w:r>
      <w:r w:rsidRPr="00A037E5">
        <w:rPr>
          <w:rFonts w:ascii="Times New Roman" w:hAnsi="Times New Roman"/>
          <w:b/>
          <w:sz w:val="20"/>
          <w:szCs w:val="20"/>
        </w:rPr>
        <w:t>0%</w:t>
      </w:r>
      <w:r w:rsidRPr="00A037E5">
        <w:rPr>
          <w:rFonts w:ascii="Times New Roman" w:hAnsi="Times New Roman"/>
          <w:sz w:val="20"/>
          <w:szCs w:val="20"/>
        </w:rPr>
        <w:t xml:space="preserve">                          </w:t>
      </w:r>
    </w:p>
    <w:p w:rsidR="009C6EAF" w:rsidRDefault="009C6E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5AE8" w:rsidRPr="00A037E5" w:rsidRDefault="009C6EAF" w:rsidP="009C6EAF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="00C65AE8" w:rsidRPr="00A037E5">
        <w:rPr>
          <w:rFonts w:ascii="Times New Roman" w:hAnsi="Times New Roman"/>
          <w:sz w:val="20"/>
          <w:szCs w:val="20"/>
        </w:rPr>
        <w:t xml:space="preserve">iczba pkt w badanej ofercie </w:t>
      </w:r>
    </w:p>
    <w:p w:rsidR="00C65AE8" w:rsidRPr="00A037E5" w:rsidRDefault="00C65AE8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o =  ..........................................................</w:t>
      </w:r>
      <w:r w:rsidR="00E432BA" w:rsidRPr="00A037E5">
        <w:rPr>
          <w:rFonts w:ascii="Times New Roman" w:hAnsi="Times New Roman"/>
          <w:sz w:val="20"/>
          <w:szCs w:val="20"/>
        </w:rPr>
        <w:t>............................ x 2</w:t>
      </w:r>
      <w:r w:rsidRPr="00A037E5">
        <w:rPr>
          <w:rFonts w:ascii="Times New Roman" w:hAnsi="Times New Roman"/>
          <w:sz w:val="20"/>
          <w:szCs w:val="20"/>
        </w:rPr>
        <w:t>0% x 100</w:t>
      </w:r>
    </w:p>
    <w:p w:rsidR="00C65AE8" w:rsidRPr="00A037E5" w:rsidRDefault="00C65AE8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5AE8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:rsidR="00B70193" w:rsidRPr="007F5076" w:rsidRDefault="00B70193" w:rsidP="007F5076">
      <w:pPr>
        <w:spacing w:after="80" w:line="240" w:lineRule="auto"/>
        <w:jc w:val="both"/>
        <w:rPr>
          <w:sz w:val="20"/>
          <w:szCs w:val="20"/>
        </w:rPr>
      </w:pPr>
    </w:p>
    <w:p w:rsidR="00C65AE8" w:rsidRPr="00A037E5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F16DFA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9E466E" w:rsidRPr="009E466E" w:rsidRDefault="009E466E" w:rsidP="009E466E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następnie sprawdzi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czy każda z ofert spełnia wymagane warunki określone w punkcie V Szczegółowych Warunków Konkursu Ofert oraz wynikające z ustawy z dnia 15 kwietnia 2011 r.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o działalności le</w:t>
      </w:r>
      <w:r>
        <w:rPr>
          <w:rFonts w:ascii="Times New Roman" w:hAnsi="Times New Roman"/>
          <w:sz w:val="20"/>
          <w:szCs w:val="20"/>
        </w:rPr>
        <w:t>czniczej</w:t>
      </w:r>
      <w:r w:rsidRPr="00991614">
        <w:rPr>
          <w:rFonts w:ascii="Times New Roman" w:hAnsi="Times New Roman"/>
          <w:sz w:val="20"/>
          <w:szCs w:val="20"/>
        </w:rPr>
        <w:t xml:space="preserve"> oraz stosowanych odpowiednio przepisów ustawy z dnia 27 sierpnia 2004 r. o świadczeniach zdrowotnych finansowanych ze środkó</w:t>
      </w:r>
      <w:r>
        <w:rPr>
          <w:rFonts w:ascii="Times New Roman" w:hAnsi="Times New Roman"/>
          <w:sz w:val="20"/>
          <w:szCs w:val="20"/>
        </w:rPr>
        <w:t>w publicznych (t</w:t>
      </w:r>
      <w:r w:rsidR="003D052B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j. Dz.U. </w:t>
      </w:r>
      <w:r w:rsidRPr="006C6BA3">
        <w:rPr>
          <w:rFonts w:ascii="Times New Roman" w:hAnsi="Times New Roman"/>
          <w:sz w:val="20"/>
          <w:szCs w:val="20"/>
        </w:rPr>
        <w:t>z 20</w:t>
      </w:r>
      <w:r w:rsidR="00D73380" w:rsidRPr="006C6BA3">
        <w:rPr>
          <w:rFonts w:ascii="Times New Roman" w:hAnsi="Times New Roman"/>
          <w:sz w:val="20"/>
          <w:szCs w:val="20"/>
        </w:rPr>
        <w:t>2</w:t>
      </w:r>
      <w:r w:rsidR="00A12B2D">
        <w:rPr>
          <w:rFonts w:ascii="Times New Roman" w:hAnsi="Times New Roman"/>
          <w:sz w:val="20"/>
          <w:szCs w:val="20"/>
        </w:rPr>
        <w:t>1</w:t>
      </w:r>
      <w:r w:rsidRPr="006C6BA3">
        <w:rPr>
          <w:rFonts w:ascii="Times New Roman" w:hAnsi="Times New Roman"/>
          <w:sz w:val="20"/>
          <w:szCs w:val="20"/>
        </w:rPr>
        <w:t xml:space="preserve"> r. poz. 1</w:t>
      </w:r>
      <w:r w:rsidR="00A12B2D">
        <w:rPr>
          <w:rFonts w:ascii="Times New Roman" w:hAnsi="Times New Roman"/>
          <w:sz w:val="20"/>
          <w:szCs w:val="20"/>
        </w:rPr>
        <w:t>285</w:t>
      </w:r>
      <w:r w:rsidRPr="006C6BA3">
        <w:rPr>
          <w:rFonts w:ascii="Times New Roman" w:hAnsi="Times New Roman"/>
          <w:sz w:val="20"/>
          <w:szCs w:val="20"/>
        </w:rPr>
        <w:t xml:space="preserve"> ze</w:t>
      </w:r>
      <w:r>
        <w:rPr>
          <w:rFonts w:ascii="Times New Roman" w:hAnsi="Times New Roman"/>
          <w:sz w:val="20"/>
          <w:szCs w:val="20"/>
        </w:rPr>
        <w:t xml:space="preserve"> zm.</w:t>
      </w:r>
      <w:r w:rsidRPr="005A1533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="00F71E44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 w:rsidR="00202729"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="00202729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 w:rsidR="00202729"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 w:rsidR="0043418F"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F16DFA" w:rsidRPr="007F5076" w:rsidRDefault="00F16DFA" w:rsidP="007F5076">
      <w:pPr>
        <w:numPr>
          <w:ilvl w:val="1"/>
          <w:numId w:val="38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C65AE8" w:rsidRPr="007F5076" w:rsidRDefault="00C65AE8" w:rsidP="007F507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A037E5" w:rsidRDefault="00C65AE8" w:rsidP="00FE72DA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Udzielający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gdy:</w:t>
      </w:r>
    </w:p>
    <w:p w:rsidR="00C65AE8" w:rsidRPr="00A037E5" w:rsidRDefault="00C65AE8" w:rsidP="00FE72DA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1.1.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wpłynęła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żadna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oferta;</w:t>
      </w:r>
    </w:p>
    <w:p w:rsidR="00C65AE8" w:rsidRPr="00A037E5" w:rsidRDefault="00C65AE8" w:rsidP="00FE72DA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1.2.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wpłynęła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jedna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niepodlegająca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odrzuceniu,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zastrzeżeniem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ust.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2;</w:t>
      </w:r>
    </w:p>
    <w:p w:rsidR="00C65AE8" w:rsidRPr="00A037E5" w:rsidRDefault="00C65AE8" w:rsidP="00FE72DA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1.3.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odrzucono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oferty;</w:t>
      </w:r>
    </w:p>
    <w:p w:rsidR="00C65AE8" w:rsidRPr="00A037E5" w:rsidRDefault="00C65AE8" w:rsidP="00FE72DA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1.4.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kwota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najkorzystniejszej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przewyższa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kwotę,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przeznaczył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finansowanie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postępowaniu; chyba że Udzielający zamówienia </w:t>
      </w:r>
      <w:r w:rsidRPr="00A037E5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:rsidR="00C65AE8" w:rsidRPr="00A037E5" w:rsidRDefault="00C65AE8" w:rsidP="00FE72DA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1.5.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nastąpiła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istotna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okoliczności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powodująca,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że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prowadzenie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pacjentów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FE72DA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hAnsi="Times New Roman"/>
          <w:sz w:val="20"/>
          <w:szCs w:val="20"/>
        </w:rPr>
        <w:t>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można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było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wcześniej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przewidzieć.</w:t>
      </w:r>
    </w:p>
    <w:p w:rsidR="00C65AE8" w:rsidRPr="00A037E5" w:rsidRDefault="00C65AE8" w:rsidP="00FE72DA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toku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wpłynęła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tylko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jedna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niepodlegająca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odrzuceniu,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komisja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może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przyjąć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tę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gdy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okoliczności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wynika,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że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ogłoszony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ponownie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samych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warunkach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więcej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ofert.</w:t>
      </w:r>
    </w:p>
    <w:p w:rsidR="00C65AE8" w:rsidRPr="007D1EB5" w:rsidRDefault="00C65AE8" w:rsidP="00FE72DA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:rsidR="005309BF" w:rsidRPr="007D1EB5" w:rsidRDefault="005309BF" w:rsidP="007D1EB5">
      <w:pPr>
        <w:pStyle w:val="Akapitzlist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 xml:space="preserve">Udzielający zamówienia zastrzega możliwość wybrania kilku ofert, gdzie zamierza udzielić zamówienia kilku </w:t>
      </w:r>
      <w:r w:rsidR="007D1EB5" w:rsidRPr="007D1EB5">
        <w:rPr>
          <w:rFonts w:ascii="Times New Roman" w:hAnsi="Times New Roman"/>
          <w:sz w:val="20"/>
          <w:szCs w:val="20"/>
        </w:rPr>
        <w:t>lekarzom</w:t>
      </w:r>
      <w:r w:rsidRPr="007D1EB5">
        <w:rPr>
          <w:rFonts w:ascii="Times New Roman" w:hAnsi="Times New Roman"/>
          <w:sz w:val="20"/>
          <w:szCs w:val="20"/>
        </w:rPr>
        <w:t xml:space="preserve"> o największej uzyskanej punktacji, o ile cena oferty nie przekracza kwoty, którą Udzielający zamówienia przeznaczył na realizację zamówienia, celem zakontraktowania całkowitej puli godzin w danym zakresie.</w:t>
      </w:r>
    </w:p>
    <w:p w:rsidR="005309BF" w:rsidRPr="007D1EB5" w:rsidRDefault="005309BF" w:rsidP="005309BF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 xml:space="preserve">5.  Rozstrzygnięcie konkursu nastąpi w siedzibie Udzielającego zamówienia w siedzibie Udzielającego zamówienia – Szpitale Pomorskie Sp. z o.o., ul. Powstania Styczniowego 1, </w:t>
      </w:r>
      <w:r w:rsidRPr="007D1EB5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7D1EB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7D1EB5">
        <w:rPr>
          <w:rFonts w:ascii="Times New Roman" w:hAnsi="Times New Roman"/>
          <w:b/>
          <w:sz w:val="20"/>
          <w:szCs w:val="20"/>
        </w:rPr>
        <w:t xml:space="preserve">dnia </w:t>
      </w:r>
      <w:r w:rsidR="007D3339">
        <w:rPr>
          <w:rFonts w:ascii="Times New Roman" w:hAnsi="Times New Roman"/>
          <w:b/>
          <w:sz w:val="20"/>
          <w:szCs w:val="20"/>
        </w:rPr>
        <w:t xml:space="preserve"> </w:t>
      </w:r>
      <w:r w:rsidR="0016070D">
        <w:rPr>
          <w:rFonts w:ascii="Times New Roman" w:hAnsi="Times New Roman"/>
          <w:b/>
          <w:sz w:val="20"/>
          <w:szCs w:val="20"/>
        </w:rPr>
        <w:t>13</w:t>
      </w:r>
      <w:r w:rsidR="00BE3269">
        <w:rPr>
          <w:rFonts w:ascii="Times New Roman" w:hAnsi="Times New Roman"/>
          <w:b/>
          <w:sz w:val="20"/>
          <w:szCs w:val="20"/>
        </w:rPr>
        <w:t>.</w:t>
      </w:r>
      <w:r w:rsidR="00A12B2D">
        <w:rPr>
          <w:rFonts w:ascii="Times New Roman" w:hAnsi="Times New Roman"/>
          <w:b/>
          <w:sz w:val="20"/>
          <w:szCs w:val="20"/>
        </w:rPr>
        <w:t>0</w:t>
      </w:r>
      <w:r w:rsidR="0016070D">
        <w:rPr>
          <w:rFonts w:ascii="Times New Roman" w:hAnsi="Times New Roman"/>
          <w:b/>
          <w:sz w:val="20"/>
          <w:szCs w:val="20"/>
        </w:rPr>
        <w:t>6</w:t>
      </w:r>
      <w:r w:rsidR="00BE3269">
        <w:rPr>
          <w:rFonts w:ascii="Times New Roman" w:hAnsi="Times New Roman"/>
          <w:b/>
          <w:sz w:val="20"/>
          <w:szCs w:val="20"/>
        </w:rPr>
        <w:t>.</w:t>
      </w:r>
      <w:r w:rsidRPr="007D1EB5">
        <w:rPr>
          <w:rFonts w:ascii="Times New Roman" w:hAnsi="Times New Roman"/>
          <w:b/>
          <w:sz w:val="20"/>
          <w:szCs w:val="20"/>
        </w:rPr>
        <w:t>202</w:t>
      </w:r>
      <w:r w:rsidR="00A12B2D">
        <w:rPr>
          <w:rFonts w:ascii="Times New Roman" w:hAnsi="Times New Roman"/>
          <w:b/>
          <w:sz w:val="20"/>
          <w:szCs w:val="20"/>
        </w:rPr>
        <w:t>2</w:t>
      </w:r>
      <w:r w:rsidRPr="007D1EB5">
        <w:rPr>
          <w:rFonts w:ascii="Times New Roman" w:hAnsi="Times New Roman"/>
          <w:b/>
          <w:sz w:val="20"/>
          <w:szCs w:val="20"/>
        </w:rPr>
        <w:t xml:space="preserve"> r.</w:t>
      </w:r>
      <w:r w:rsidRPr="007D1EB5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:rsidR="005309BF" w:rsidRPr="00353CF7" w:rsidRDefault="005309BF" w:rsidP="005309BF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C631BB">
        <w:rPr>
          <w:rFonts w:ascii="Times New Roman" w:hAnsi="Times New Roman"/>
        </w:rPr>
        <w:t xml:space="preserve"> Szpitale Pomorskie Sp. z o.o., ul. </w:t>
      </w:r>
      <w:r w:rsidRPr="00353CF7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353CF7">
        <w:rPr>
          <w:rFonts w:ascii="Times New Roman" w:hAnsi="Times New Roman"/>
          <w:b/>
          <w:sz w:val="20"/>
          <w:szCs w:val="20"/>
        </w:rPr>
        <w:t>do dnia</w:t>
      </w:r>
      <w:r w:rsidRPr="00353CF7">
        <w:rPr>
          <w:rFonts w:ascii="Times New Roman" w:hAnsi="Times New Roman"/>
          <w:sz w:val="20"/>
          <w:szCs w:val="20"/>
        </w:rPr>
        <w:t xml:space="preserve"> </w:t>
      </w:r>
      <w:r w:rsidR="007D3339">
        <w:rPr>
          <w:rFonts w:ascii="Times New Roman" w:hAnsi="Times New Roman"/>
          <w:b/>
          <w:sz w:val="20"/>
          <w:szCs w:val="20"/>
        </w:rPr>
        <w:t xml:space="preserve"> </w:t>
      </w:r>
      <w:r w:rsidR="0016070D">
        <w:rPr>
          <w:rFonts w:ascii="Times New Roman" w:hAnsi="Times New Roman"/>
          <w:b/>
          <w:sz w:val="20"/>
          <w:szCs w:val="20"/>
        </w:rPr>
        <w:t>18</w:t>
      </w:r>
      <w:r w:rsidR="00BE3269">
        <w:rPr>
          <w:rFonts w:ascii="Times New Roman" w:hAnsi="Times New Roman"/>
          <w:b/>
          <w:sz w:val="20"/>
          <w:szCs w:val="20"/>
        </w:rPr>
        <w:t>.</w:t>
      </w:r>
      <w:r w:rsidR="00A12B2D">
        <w:rPr>
          <w:rFonts w:ascii="Times New Roman" w:hAnsi="Times New Roman"/>
          <w:b/>
          <w:sz w:val="20"/>
          <w:szCs w:val="20"/>
        </w:rPr>
        <w:t>0</w:t>
      </w:r>
      <w:r w:rsidR="0016070D">
        <w:rPr>
          <w:rFonts w:ascii="Times New Roman" w:hAnsi="Times New Roman"/>
          <w:b/>
          <w:sz w:val="20"/>
          <w:szCs w:val="20"/>
        </w:rPr>
        <w:t>5</w:t>
      </w:r>
      <w:r w:rsidR="00BE3269">
        <w:rPr>
          <w:rFonts w:ascii="Times New Roman" w:hAnsi="Times New Roman"/>
          <w:b/>
          <w:sz w:val="20"/>
          <w:szCs w:val="20"/>
        </w:rPr>
        <w:t>.</w:t>
      </w:r>
      <w:r w:rsidRPr="00353CF7">
        <w:rPr>
          <w:rFonts w:ascii="Times New Roman" w:hAnsi="Times New Roman"/>
          <w:b/>
          <w:sz w:val="20"/>
          <w:szCs w:val="20"/>
        </w:rPr>
        <w:t>202</w:t>
      </w:r>
      <w:r w:rsidR="00A12B2D">
        <w:rPr>
          <w:rFonts w:ascii="Times New Roman" w:hAnsi="Times New Roman"/>
          <w:b/>
          <w:sz w:val="20"/>
          <w:szCs w:val="20"/>
        </w:rPr>
        <w:t>2</w:t>
      </w:r>
      <w:r w:rsidRPr="00353CF7">
        <w:rPr>
          <w:rFonts w:ascii="Times New Roman" w:hAnsi="Times New Roman"/>
          <w:b/>
          <w:sz w:val="20"/>
          <w:szCs w:val="20"/>
        </w:rPr>
        <w:t xml:space="preserve"> r.</w:t>
      </w:r>
    </w:p>
    <w:p w:rsidR="005309BF" w:rsidRPr="007D1EB5" w:rsidRDefault="005309BF" w:rsidP="005309BF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7D1EB5">
        <w:rPr>
          <w:rFonts w:ascii="Times New Roman" w:hAnsi="Times New Roman"/>
          <w:b/>
          <w:sz w:val="20"/>
          <w:szCs w:val="20"/>
        </w:rPr>
        <w:t>do dnia</w:t>
      </w:r>
      <w:r w:rsidRPr="007D1EB5">
        <w:rPr>
          <w:rFonts w:ascii="Times New Roman" w:hAnsi="Times New Roman"/>
          <w:sz w:val="20"/>
          <w:szCs w:val="20"/>
        </w:rPr>
        <w:t xml:space="preserve"> </w:t>
      </w:r>
      <w:r w:rsidR="0016070D">
        <w:rPr>
          <w:rFonts w:ascii="Times New Roman" w:hAnsi="Times New Roman"/>
          <w:b/>
          <w:sz w:val="20"/>
          <w:szCs w:val="20"/>
        </w:rPr>
        <w:t>13</w:t>
      </w:r>
      <w:r w:rsidR="00BE3269">
        <w:rPr>
          <w:rFonts w:ascii="Times New Roman" w:hAnsi="Times New Roman"/>
          <w:b/>
          <w:sz w:val="20"/>
          <w:szCs w:val="20"/>
        </w:rPr>
        <w:t>.</w:t>
      </w:r>
      <w:r w:rsidR="00A12B2D">
        <w:rPr>
          <w:rFonts w:ascii="Times New Roman" w:hAnsi="Times New Roman"/>
          <w:b/>
          <w:sz w:val="20"/>
          <w:szCs w:val="20"/>
        </w:rPr>
        <w:t>0</w:t>
      </w:r>
      <w:r w:rsidR="0016070D">
        <w:rPr>
          <w:rFonts w:ascii="Times New Roman" w:hAnsi="Times New Roman"/>
          <w:b/>
          <w:sz w:val="20"/>
          <w:szCs w:val="20"/>
        </w:rPr>
        <w:t>6</w:t>
      </w:r>
      <w:r w:rsidR="00BE3269">
        <w:rPr>
          <w:rFonts w:ascii="Times New Roman" w:hAnsi="Times New Roman"/>
          <w:b/>
          <w:sz w:val="20"/>
          <w:szCs w:val="20"/>
        </w:rPr>
        <w:t>.</w:t>
      </w:r>
      <w:r w:rsidRPr="007D1EB5">
        <w:rPr>
          <w:rFonts w:ascii="Times New Roman" w:hAnsi="Times New Roman"/>
          <w:b/>
          <w:sz w:val="20"/>
          <w:szCs w:val="20"/>
        </w:rPr>
        <w:t>202</w:t>
      </w:r>
      <w:r w:rsidR="00A12B2D">
        <w:rPr>
          <w:rFonts w:ascii="Times New Roman" w:hAnsi="Times New Roman"/>
          <w:b/>
          <w:sz w:val="20"/>
          <w:szCs w:val="20"/>
        </w:rPr>
        <w:t>2</w:t>
      </w:r>
      <w:r w:rsidRPr="007D1EB5">
        <w:rPr>
          <w:rFonts w:ascii="Times New Roman" w:hAnsi="Times New Roman"/>
          <w:b/>
          <w:sz w:val="20"/>
          <w:szCs w:val="20"/>
        </w:rPr>
        <w:t xml:space="preserve"> r. </w:t>
      </w:r>
    </w:p>
    <w:p w:rsidR="005309BF" w:rsidRPr="007D1EB5" w:rsidRDefault="005309BF" w:rsidP="005309BF">
      <w:pPr>
        <w:pStyle w:val="Akapitzlist"/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5309BF" w:rsidRPr="00B70193" w:rsidRDefault="007D1EB5" w:rsidP="007D1EB5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 xml:space="preserve">6.  </w:t>
      </w:r>
      <w:r w:rsidR="005309BF" w:rsidRPr="007D1EB5">
        <w:rPr>
          <w:rFonts w:ascii="Times New Roman" w:hAnsi="Times New Roman"/>
          <w:sz w:val="20"/>
          <w:szCs w:val="20"/>
        </w:rPr>
        <w:t xml:space="preserve">Udzielający zamówienia zastrzega sobie prawo do odwołania konkursu w każdym </w:t>
      </w:r>
      <w:r w:rsidR="005309BF" w:rsidRPr="00B70193">
        <w:rPr>
          <w:rFonts w:ascii="Times New Roman" w:hAnsi="Times New Roman"/>
          <w:sz w:val="20"/>
          <w:szCs w:val="20"/>
        </w:rPr>
        <w:t xml:space="preserve">czasie </w:t>
      </w:r>
      <w:del w:id="4" w:author="Monika Sokołowska" w:date="2022-04-28T14:19:00Z">
        <w:r w:rsidR="00093339" w:rsidRPr="00B70193" w:rsidDel="000D04D8">
          <w:rPr>
            <w:rFonts w:ascii="Times New Roman" w:hAnsi="Times New Roman"/>
            <w:sz w:val="20"/>
            <w:szCs w:val="20"/>
          </w:rPr>
          <w:delText xml:space="preserve">w całości lub w poszczególnych zakresach </w:delText>
        </w:r>
      </w:del>
      <w:r w:rsidR="005309BF" w:rsidRPr="00B70193">
        <w:rPr>
          <w:rFonts w:ascii="Times New Roman" w:hAnsi="Times New Roman"/>
          <w:sz w:val="20"/>
          <w:szCs w:val="20"/>
        </w:rPr>
        <w:t xml:space="preserve">lub prawo do przesunięcia terminu składania lub otwarcia ofert, albo terminu rozstrzygnięcia konkursu - bez </w:t>
      </w:r>
      <w:r w:rsidRPr="00B70193">
        <w:rPr>
          <w:rFonts w:ascii="Times New Roman" w:hAnsi="Times New Roman"/>
          <w:sz w:val="20"/>
          <w:szCs w:val="20"/>
        </w:rPr>
        <w:t xml:space="preserve">  </w:t>
      </w:r>
      <w:r w:rsidR="005309BF" w:rsidRPr="00B70193">
        <w:rPr>
          <w:rFonts w:ascii="Times New Roman" w:hAnsi="Times New Roman"/>
          <w:sz w:val="20"/>
          <w:szCs w:val="20"/>
        </w:rPr>
        <w:t xml:space="preserve">podawania przyczyny. </w:t>
      </w:r>
    </w:p>
    <w:p w:rsidR="005309BF" w:rsidRPr="007D1EB5" w:rsidRDefault="005309BF" w:rsidP="007D1EB5">
      <w:pPr>
        <w:pStyle w:val="Akapitzlist"/>
        <w:numPr>
          <w:ilvl w:val="0"/>
          <w:numId w:val="37"/>
        </w:numPr>
        <w:tabs>
          <w:tab w:val="clear" w:pos="435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7D1EB5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4A061C" w:rsidRPr="00A037E5" w:rsidRDefault="004A061C" w:rsidP="007D1EB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5AE8" w:rsidRPr="007F5076" w:rsidRDefault="00C65AE8" w:rsidP="007F507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C65AE8" w:rsidRDefault="00C65AE8" w:rsidP="00677C9F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>,</w:t>
      </w:r>
      <w:r w:rsidR="00241606" w:rsidRPr="00677C9F">
        <w:rPr>
          <w:rFonts w:ascii="Times New Roman" w:hAnsi="Times New Roman"/>
          <w:b/>
          <w:sz w:val="20"/>
          <w:szCs w:val="20"/>
          <w:u w:val="single"/>
        </w:rPr>
        <w:t xml:space="preserve"> w terminie wyznaczonym przez Udzielającego zamówienia, nie później n</w:t>
      </w:r>
      <w:r w:rsidR="00AE0E7A"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 w:rsidR="00AE0E7A">
        <w:rPr>
          <w:rFonts w:ascii="Times New Roman" w:hAnsi="Times New Roman"/>
          <w:b/>
          <w:sz w:val="20"/>
          <w:szCs w:val="20"/>
          <w:u w:val="single"/>
        </w:rPr>
        <w:br/>
      </w:r>
      <w:r w:rsidR="00B36C1E">
        <w:rPr>
          <w:rFonts w:ascii="Times New Roman" w:hAnsi="Times New Roman"/>
          <w:b/>
          <w:sz w:val="20"/>
          <w:szCs w:val="20"/>
          <w:u w:val="single"/>
        </w:rPr>
        <w:t>W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 w:rsidR="00B36C1E"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 w:rsidR="00B36C1E">
        <w:rPr>
          <w:rFonts w:ascii="Times New Roman" w:hAnsi="Times New Roman"/>
          <w:b/>
          <w:sz w:val="20"/>
          <w:szCs w:val="20"/>
          <w:u w:val="single"/>
        </w:rPr>
        <w:t>amówienia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:rsidR="00353757" w:rsidRPr="00353757" w:rsidRDefault="00353757" w:rsidP="00353757">
      <w:pPr>
        <w:pStyle w:val="Akapitzlist"/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353757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353757">
        <w:rPr>
          <w:rFonts w:ascii="Times New Roman" w:hAnsi="Times New Roman"/>
          <w:b/>
          <w:sz w:val="20"/>
          <w:szCs w:val="20"/>
        </w:rPr>
        <w:t xml:space="preserve">w terminie do dnia </w:t>
      </w:r>
      <w:r w:rsidR="00A12B2D">
        <w:rPr>
          <w:rFonts w:ascii="Times New Roman" w:hAnsi="Times New Roman"/>
          <w:b/>
          <w:sz w:val="20"/>
          <w:szCs w:val="20"/>
        </w:rPr>
        <w:t>0</w:t>
      </w:r>
      <w:r w:rsidR="0016070D">
        <w:rPr>
          <w:rFonts w:ascii="Times New Roman" w:hAnsi="Times New Roman"/>
          <w:b/>
          <w:sz w:val="20"/>
          <w:szCs w:val="20"/>
        </w:rPr>
        <w:t>4</w:t>
      </w:r>
      <w:r w:rsidR="00BE3269">
        <w:rPr>
          <w:rFonts w:ascii="Times New Roman" w:hAnsi="Times New Roman"/>
          <w:b/>
          <w:sz w:val="20"/>
          <w:szCs w:val="20"/>
        </w:rPr>
        <w:t>.</w:t>
      </w:r>
      <w:r w:rsidR="00A12B2D">
        <w:rPr>
          <w:rFonts w:ascii="Times New Roman" w:hAnsi="Times New Roman"/>
          <w:b/>
          <w:sz w:val="20"/>
          <w:szCs w:val="20"/>
        </w:rPr>
        <w:t>0</w:t>
      </w:r>
      <w:r w:rsidR="0016070D">
        <w:rPr>
          <w:rFonts w:ascii="Times New Roman" w:hAnsi="Times New Roman"/>
          <w:b/>
          <w:sz w:val="20"/>
          <w:szCs w:val="20"/>
        </w:rPr>
        <w:t>5</w:t>
      </w:r>
      <w:r w:rsidR="00BE3269">
        <w:rPr>
          <w:rFonts w:ascii="Times New Roman" w:hAnsi="Times New Roman"/>
          <w:b/>
          <w:sz w:val="20"/>
          <w:szCs w:val="20"/>
        </w:rPr>
        <w:t>.</w:t>
      </w:r>
      <w:r w:rsidRPr="00353757">
        <w:rPr>
          <w:rFonts w:ascii="Times New Roman" w:hAnsi="Times New Roman"/>
          <w:b/>
          <w:sz w:val="20"/>
          <w:szCs w:val="20"/>
        </w:rPr>
        <w:t>202</w:t>
      </w:r>
      <w:r w:rsidR="00A12B2D">
        <w:rPr>
          <w:rFonts w:ascii="Times New Roman" w:hAnsi="Times New Roman"/>
          <w:b/>
          <w:sz w:val="20"/>
          <w:szCs w:val="20"/>
        </w:rPr>
        <w:t>2</w:t>
      </w:r>
      <w:r w:rsidRPr="00353757">
        <w:rPr>
          <w:rFonts w:ascii="Times New Roman" w:hAnsi="Times New Roman"/>
          <w:b/>
          <w:sz w:val="20"/>
          <w:szCs w:val="20"/>
        </w:rPr>
        <w:t xml:space="preserve"> r. do godz. 13.30 </w:t>
      </w:r>
      <w:r w:rsidRPr="00353757">
        <w:rPr>
          <w:rFonts w:ascii="Times New Roman" w:hAnsi="Times New Roman"/>
          <w:sz w:val="20"/>
          <w:szCs w:val="20"/>
        </w:rPr>
        <w:t>w Kancelarii Spółki, budynek nr 6</w:t>
      </w:r>
      <w:r w:rsidR="003D052B">
        <w:rPr>
          <w:rFonts w:ascii="Times New Roman" w:hAnsi="Times New Roman"/>
          <w:sz w:val="20"/>
          <w:szCs w:val="20"/>
        </w:rPr>
        <w:t>/parter</w:t>
      </w:r>
      <w:r w:rsidRPr="00353757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:rsidR="00C65AE8" w:rsidRDefault="00C65AE8" w:rsidP="00D90596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:rsidR="000375B6" w:rsidRPr="000375B6" w:rsidRDefault="000375B6" w:rsidP="000375B6">
      <w:pPr>
        <w:pStyle w:val="Akapitzlist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24D2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:rsidR="00C65AE8" w:rsidRPr="00D90596" w:rsidRDefault="00C65AE8" w:rsidP="00D90596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C65AE8" w:rsidRPr="00D90596" w:rsidRDefault="00C65AE8" w:rsidP="00D90596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C65AE8" w:rsidRPr="00D90596" w:rsidRDefault="00C65AE8" w:rsidP="00D90596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kopię zaświadczenia o przeszkoleniu BHP</w:t>
      </w:r>
      <w:r w:rsidR="00CC257A" w:rsidRPr="00D90596">
        <w:rPr>
          <w:rFonts w:ascii="Times New Roman" w:hAnsi="Times New Roman"/>
          <w:sz w:val="20"/>
          <w:szCs w:val="20"/>
        </w:rPr>
        <w:t>,</w:t>
      </w:r>
    </w:p>
    <w:p w:rsidR="005224D2" w:rsidRPr="000375B6" w:rsidRDefault="00C65AE8" w:rsidP="000375B6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polisę OC, jeżeli nie została złożona w ofercie konkursowej.</w:t>
      </w:r>
      <w:bookmarkStart w:id="5" w:name="_Hlk102037567"/>
    </w:p>
    <w:bookmarkEnd w:id="5"/>
    <w:p w:rsidR="00584189" w:rsidRPr="00D90596" w:rsidRDefault="00C65AE8" w:rsidP="00D90596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Zapłata </w:t>
      </w:r>
      <w:r w:rsidR="00584189" w:rsidRPr="00D90596">
        <w:rPr>
          <w:rFonts w:ascii="Times New Roman" w:hAnsi="Times New Roman"/>
          <w:sz w:val="20"/>
          <w:szCs w:val="20"/>
        </w:rPr>
        <w:t xml:space="preserve">za świadczenia realizowana będzie w terminach miesięcznych, przelewem na konto wskazane przez Przyjmującego zamówienie w terminie: </w:t>
      </w:r>
      <w:r w:rsidR="00584189" w:rsidRPr="00107B6D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 w:rsidR="00B91C68">
        <w:rPr>
          <w:rFonts w:ascii="Times New Roman" w:hAnsi="Times New Roman"/>
          <w:b/>
          <w:sz w:val="20"/>
          <w:szCs w:val="20"/>
        </w:rPr>
        <w:t>, gdy P</w:t>
      </w:r>
      <w:r w:rsidR="00584189" w:rsidRPr="00107B6D">
        <w:rPr>
          <w:rFonts w:ascii="Times New Roman" w:hAnsi="Times New Roman"/>
          <w:b/>
          <w:sz w:val="20"/>
          <w:szCs w:val="20"/>
        </w:rPr>
        <w:t xml:space="preserve">rzyjmujący zamówienie złoży fakturę do 5 dnia następnego miesiąca. W razie złożenia </w:t>
      </w:r>
      <w:r w:rsidR="00F44E39">
        <w:rPr>
          <w:rFonts w:ascii="Times New Roman" w:hAnsi="Times New Roman"/>
          <w:b/>
          <w:sz w:val="20"/>
          <w:szCs w:val="20"/>
        </w:rPr>
        <w:t>faktury</w:t>
      </w:r>
      <w:r w:rsidR="00584189" w:rsidRPr="00107B6D">
        <w:rPr>
          <w:rFonts w:ascii="Times New Roman" w:hAnsi="Times New Roman"/>
          <w:b/>
          <w:sz w:val="20"/>
          <w:szCs w:val="20"/>
        </w:rPr>
        <w:t xml:space="preserve"> po 5-tym dniu następnego miesiąca kalendarzowego następującego po miesiącu, w którym nastąpiło wykonanie usługi wypłata nastąpi 28 dnia tego miesiąca.</w:t>
      </w:r>
      <w:r w:rsidR="00584189" w:rsidRPr="00D90596">
        <w:rPr>
          <w:rFonts w:ascii="Times New Roman" w:hAnsi="Times New Roman"/>
          <w:sz w:val="20"/>
          <w:szCs w:val="20"/>
        </w:rPr>
        <w:t xml:space="preserve"> </w:t>
      </w:r>
    </w:p>
    <w:p w:rsidR="00C65AE8" w:rsidRPr="00D90596" w:rsidRDefault="00F44E39" w:rsidP="00D90596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="00C65AE8" w:rsidRPr="00D90596">
        <w:rPr>
          <w:rFonts w:ascii="Times New Roman" w:hAnsi="Times New Roman"/>
          <w:sz w:val="20"/>
          <w:szCs w:val="20"/>
        </w:rPr>
        <w:t>aktura może być wystawion</w:t>
      </w:r>
      <w:r w:rsidR="002D73D8">
        <w:rPr>
          <w:rFonts w:ascii="Times New Roman" w:hAnsi="Times New Roman"/>
          <w:sz w:val="20"/>
          <w:szCs w:val="20"/>
        </w:rPr>
        <w:t>a</w:t>
      </w:r>
      <w:r w:rsidR="00C65AE8" w:rsidRPr="00D90596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:rsidR="00C65AE8" w:rsidRDefault="00C65AE8" w:rsidP="007F5076">
      <w:pPr>
        <w:numPr>
          <w:ilvl w:val="0"/>
          <w:numId w:val="40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B70193" w:rsidRPr="007F5076" w:rsidRDefault="00B70193" w:rsidP="00B70193">
      <w:pPr>
        <w:suppressAutoHyphens/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:rsidR="00C65AE8" w:rsidRPr="00985615" w:rsidRDefault="00C65AE8" w:rsidP="00985615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:rsidR="00C65AE8" w:rsidRPr="00A037E5" w:rsidRDefault="00C65AE8" w:rsidP="001D1D25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:rsidR="00C65AE8" w:rsidRPr="00A037E5" w:rsidRDefault="00C65AE8" w:rsidP="001D1D25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:rsidR="00C65AE8" w:rsidRPr="00A037E5" w:rsidRDefault="00C65AE8" w:rsidP="001D1D25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:rsidR="00C65AE8" w:rsidRPr="00A037E5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:rsidR="00C65AE8" w:rsidRPr="00A037E5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6" w:name="JEDN_SGML_ID_CHLD=25114038"/>
      <w:bookmarkStart w:id="7" w:name="JEDN_SGML_ID=25114201"/>
      <w:bookmarkStart w:id="8" w:name="JEDN_SGML_ID=25114202"/>
      <w:bookmarkEnd w:id="6"/>
      <w:bookmarkEnd w:id="7"/>
      <w:bookmarkEnd w:id="8"/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9" w:name="JEDN_SGML_ID_CHLD=251140383"/>
      <w:bookmarkStart w:id="10" w:name="JEDN_SGML_ID=25114208"/>
      <w:bookmarkStart w:id="11" w:name="JEDN_SGML_ID=25114217"/>
      <w:bookmarkEnd w:id="9"/>
      <w:bookmarkEnd w:id="10"/>
      <w:bookmarkEnd w:id="11"/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2" w:name="JEDN_SGML_ID=25114218"/>
      <w:bookmarkEnd w:id="12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 w:rsidR="00841AB3"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:rsidR="00CA11CF" w:rsidRDefault="00CA11CF" w:rsidP="0040111F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C65AE8" w:rsidRPr="00A037E5" w:rsidRDefault="00C65AE8" w:rsidP="00E41842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:rsidR="00C65AE8" w:rsidRDefault="00C65AE8" w:rsidP="00C65AE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</w:t>
      </w:r>
      <w:r w:rsidR="00096EF5" w:rsidRPr="00A037E5">
        <w:rPr>
          <w:rFonts w:ascii="Times New Roman" w:eastAsia="Times New Roman" w:hAnsi="Times New Roman"/>
          <w:sz w:val="20"/>
          <w:szCs w:val="20"/>
        </w:rPr>
        <w:t xml:space="preserve">      </w:t>
      </w:r>
      <w:r w:rsidRPr="00A037E5">
        <w:rPr>
          <w:rFonts w:ascii="Times New Roman" w:eastAsia="Times New Roman" w:hAnsi="Times New Roman"/>
          <w:sz w:val="20"/>
          <w:szCs w:val="20"/>
        </w:rPr>
        <w:t>Szpitali Pomorskich Sp. z o.o</w:t>
      </w:r>
      <w:r w:rsidR="00DA754E">
        <w:rPr>
          <w:rFonts w:ascii="Times New Roman" w:eastAsia="Times New Roman" w:hAnsi="Times New Roman"/>
          <w:sz w:val="20"/>
          <w:szCs w:val="20"/>
        </w:rPr>
        <w:t>.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841AB3" w:rsidRDefault="00ED4CED" w:rsidP="00DA1702">
      <w:pPr>
        <w:tabs>
          <w:tab w:val="left" w:pos="1276"/>
          <w:tab w:val="left" w:pos="5659"/>
        </w:tabs>
        <w:spacing w:after="0" w:line="389" w:lineRule="exact"/>
        <w:ind w:hanging="355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</w:p>
    <w:p w:rsidR="00DB43FE" w:rsidRDefault="00DB43FE" w:rsidP="00E41842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eastAsia="Times New Roman" w:hAnsi="Times New Roman"/>
          <w:sz w:val="20"/>
          <w:szCs w:val="20"/>
        </w:rPr>
      </w:pPr>
    </w:p>
    <w:p w:rsidR="006E24B4" w:rsidRPr="00450B9A" w:rsidRDefault="003E4A88" w:rsidP="00ED7E47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Gdynia, </w:t>
      </w:r>
      <w:r w:rsidRPr="00450B9A">
        <w:rPr>
          <w:rFonts w:ascii="Times New Roman" w:eastAsia="Times New Roman" w:hAnsi="Times New Roman"/>
          <w:sz w:val="20"/>
          <w:szCs w:val="20"/>
        </w:rPr>
        <w:t xml:space="preserve">dnia  </w:t>
      </w:r>
      <w:r w:rsidR="0016070D" w:rsidRPr="00450B9A">
        <w:rPr>
          <w:rFonts w:ascii="Times New Roman" w:eastAsia="Times New Roman" w:hAnsi="Times New Roman"/>
          <w:sz w:val="20"/>
          <w:szCs w:val="20"/>
        </w:rPr>
        <w:t>28 kwiecień</w:t>
      </w:r>
      <w:r w:rsidRPr="00450B9A">
        <w:rPr>
          <w:rFonts w:ascii="Times New Roman" w:eastAsia="Times New Roman" w:hAnsi="Times New Roman"/>
          <w:sz w:val="20"/>
          <w:szCs w:val="20"/>
        </w:rPr>
        <w:t xml:space="preserve"> </w:t>
      </w:r>
      <w:r w:rsidR="00542FBB" w:rsidRPr="00450B9A">
        <w:rPr>
          <w:rFonts w:ascii="Times New Roman" w:eastAsia="Times New Roman" w:hAnsi="Times New Roman"/>
          <w:sz w:val="20"/>
          <w:szCs w:val="20"/>
        </w:rPr>
        <w:t>202</w:t>
      </w:r>
      <w:r w:rsidR="00A12B2D" w:rsidRPr="00450B9A">
        <w:rPr>
          <w:rFonts w:ascii="Times New Roman" w:eastAsia="Times New Roman" w:hAnsi="Times New Roman"/>
          <w:sz w:val="20"/>
          <w:szCs w:val="20"/>
        </w:rPr>
        <w:t>2</w:t>
      </w:r>
      <w:r w:rsidR="00DA1702" w:rsidRPr="00450B9A">
        <w:rPr>
          <w:rFonts w:ascii="Times New Roman" w:eastAsia="Times New Roman" w:hAnsi="Times New Roman"/>
          <w:sz w:val="20"/>
          <w:szCs w:val="20"/>
        </w:rPr>
        <w:t xml:space="preserve"> r</w:t>
      </w:r>
      <w:r w:rsidR="00F96B21" w:rsidRPr="00450B9A">
        <w:rPr>
          <w:rFonts w:ascii="Times New Roman" w:eastAsia="Times New Roman" w:hAnsi="Times New Roman"/>
          <w:sz w:val="20"/>
          <w:szCs w:val="20"/>
        </w:rPr>
        <w:t>.</w:t>
      </w:r>
    </w:p>
    <w:sectPr w:rsidR="006E24B4" w:rsidRPr="00450B9A" w:rsidSect="00950EC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5FC" w:rsidRDefault="003865FC" w:rsidP="00A8421C">
      <w:pPr>
        <w:spacing w:after="0" w:line="240" w:lineRule="auto"/>
      </w:pPr>
      <w:r>
        <w:separator/>
      </w:r>
    </w:p>
  </w:endnote>
  <w:endnote w:type="continuationSeparator" w:id="0">
    <w:p w:rsidR="003865FC" w:rsidRDefault="003865F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5FC" w:rsidRDefault="003865FC" w:rsidP="00B90AE7">
    <w:pPr>
      <w:pStyle w:val="Stopka"/>
      <w:jc w:val="center"/>
      <w:rPr>
        <w:b/>
        <w:sz w:val="16"/>
        <w:szCs w:val="16"/>
      </w:rPr>
    </w:pPr>
  </w:p>
  <w:p w:rsidR="003865FC" w:rsidRDefault="003865FC" w:rsidP="000F2BE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65FC" w:rsidRPr="006F0083" w:rsidRDefault="003865F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3865FC" w:rsidRPr="006F0083" w:rsidRDefault="003865F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3865FC" w:rsidRPr="006F0083" w:rsidRDefault="003865F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</w:t>
    </w:r>
    <w:r w:rsidR="00A92A7F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A92A7F">
      <w:rPr>
        <w:rFonts w:ascii="Century Gothic" w:hAnsi="Century Gothic"/>
        <w:color w:val="004685"/>
        <w:sz w:val="18"/>
        <w:szCs w:val="18"/>
      </w:rPr>
      <w:t>87</w:t>
    </w:r>
    <w:r w:rsidR="007D3339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A92A7F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>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3865FC" w:rsidRPr="006F0083" w:rsidRDefault="003865F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3865FC" w:rsidRPr="001800AA" w:rsidRDefault="003865F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5FC" w:rsidRDefault="003865FC" w:rsidP="00A8421C">
      <w:pPr>
        <w:spacing w:after="0" w:line="240" w:lineRule="auto"/>
      </w:pPr>
      <w:r>
        <w:separator/>
      </w:r>
    </w:p>
  </w:footnote>
  <w:footnote w:type="continuationSeparator" w:id="0">
    <w:p w:rsidR="003865FC" w:rsidRDefault="003865F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5FC" w:rsidRDefault="007A2D2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5FC" w:rsidRPr="00406824" w:rsidRDefault="003865FC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A2D29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3865FC" w:rsidRDefault="003865FC" w:rsidP="00B90AE7">
    <w:pPr>
      <w:pStyle w:val="Nagwek"/>
    </w:pPr>
    <w:r>
      <w:tab/>
    </w:r>
  </w:p>
  <w:p w:rsidR="003865FC" w:rsidRDefault="003865FC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65FC" w:rsidRPr="002D500A" w:rsidRDefault="003865F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5FC" w:rsidRDefault="007A2D2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44D625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7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EB9665C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5F7211B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C18E161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2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3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4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5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7CC4782"/>
    <w:multiLevelType w:val="multilevel"/>
    <w:tmpl w:val="E9D6399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18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22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</w:lvl>
    <w:lvl w:ilvl="3" w:tplc="7110E818" w:tentative="1">
      <w:start w:val="1"/>
      <w:numFmt w:val="decimal"/>
      <w:lvlText w:val="%4."/>
      <w:lvlJc w:val="left"/>
      <w:pPr>
        <w:ind w:left="2880" w:hanging="360"/>
      </w:p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</w:lvl>
    <w:lvl w:ilvl="6" w:tplc="928A582E" w:tentative="1">
      <w:start w:val="1"/>
      <w:numFmt w:val="decimal"/>
      <w:lvlText w:val="%7."/>
      <w:lvlJc w:val="left"/>
      <w:pPr>
        <w:ind w:left="5040" w:hanging="360"/>
      </w:p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9523D5"/>
    <w:multiLevelType w:val="hybridMultilevel"/>
    <w:tmpl w:val="A3AC8BC0"/>
    <w:lvl w:ilvl="0" w:tplc="3FD08A5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6F46A0"/>
    <w:multiLevelType w:val="hybridMultilevel"/>
    <w:tmpl w:val="5FFA8DB4"/>
    <w:lvl w:ilvl="0" w:tplc="CD165058">
      <w:start w:val="1"/>
      <w:numFmt w:val="lowerLetter"/>
      <w:lvlText w:val="%1)"/>
      <w:lvlJc w:val="left"/>
      <w:pPr>
        <w:ind w:left="788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6" w15:restartNumberingAfterBreak="0">
    <w:nsid w:val="1BCB0378"/>
    <w:multiLevelType w:val="hybridMultilevel"/>
    <w:tmpl w:val="75DCE306"/>
    <w:lvl w:ilvl="0" w:tplc="3FD08A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20924BCD"/>
    <w:multiLevelType w:val="hybridMultilevel"/>
    <w:tmpl w:val="870A286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0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35663656"/>
    <w:multiLevelType w:val="hybridMultilevel"/>
    <w:tmpl w:val="82B85F5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372540AC"/>
    <w:multiLevelType w:val="hybridMultilevel"/>
    <w:tmpl w:val="9AF418DC"/>
    <w:lvl w:ilvl="0" w:tplc="F724A74A">
      <w:start w:val="1"/>
      <w:numFmt w:val="lowerLetter"/>
      <w:lvlText w:val="%1)"/>
      <w:lvlJc w:val="left"/>
      <w:pPr>
        <w:ind w:left="141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7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3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DA4C8B"/>
    <w:multiLevelType w:val="multilevel"/>
    <w:tmpl w:val="9E022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D997834"/>
    <w:multiLevelType w:val="multilevel"/>
    <w:tmpl w:val="EE7A8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3" w15:restartNumberingAfterBreak="0">
    <w:nsid w:val="5EF226E1"/>
    <w:multiLevelType w:val="hybridMultilevel"/>
    <w:tmpl w:val="B5F05C64"/>
    <w:lvl w:ilvl="0" w:tplc="CD165058">
      <w:start w:val="1"/>
      <w:numFmt w:val="lowerLetter"/>
      <w:lvlText w:val="%1)"/>
      <w:lvlJc w:val="left"/>
      <w:pPr>
        <w:ind w:left="168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4" w15:restartNumberingAfterBreak="0">
    <w:nsid w:val="63340622"/>
    <w:multiLevelType w:val="hybridMultilevel"/>
    <w:tmpl w:val="F228828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6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num w:numId="1">
    <w:abstractNumId w:val="39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22"/>
  </w:num>
  <w:num w:numId="7">
    <w:abstractNumId w:val="3"/>
  </w:num>
  <w:num w:numId="8">
    <w:abstractNumId w:val="4"/>
  </w:num>
  <w:num w:numId="9">
    <w:abstractNumId w:val="37"/>
  </w:num>
  <w:num w:numId="10">
    <w:abstractNumId w:val="11"/>
  </w:num>
  <w:num w:numId="11">
    <w:abstractNumId w:val="8"/>
  </w:num>
  <w:num w:numId="12">
    <w:abstractNumId w:val="31"/>
  </w:num>
  <w:num w:numId="13">
    <w:abstractNumId w:val="6"/>
  </w:num>
  <w:num w:numId="14">
    <w:abstractNumId w:val="9"/>
  </w:num>
  <w:num w:numId="15">
    <w:abstractNumId w:val="10"/>
  </w:num>
  <w:num w:numId="16">
    <w:abstractNumId w:val="28"/>
  </w:num>
  <w:num w:numId="17">
    <w:abstractNumId w:val="13"/>
  </w:num>
  <w:num w:numId="18">
    <w:abstractNumId w:val="47"/>
  </w:num>
  <w:num w:numId="19">
    <w:abstractNumId w:val="12"/>
  </w:num>
  <w:num w:numId="20">
    <w:abstractNumId w:val="18"/>
  </w:num>
  <w:num w:numId="21">
    <w:abstractNumId w:val="38"/>
  </w:num>
  <w:num w:numId="22">
    <w:abstractNumId w:val="27"/>
  </w:num>
  <w:num w:numId="23">
    <w:abstractNumId w:val="16"/>
  </w:num>
  <w:num w:numId="24">
    <w:abstractNumId w:val="40"/>
  </w:num>
  <w:num w:numId="25">
    <w:abstractNumId w:val="15"/>
  </w:num>
  <w:num w:numId="26">
    <w:abstractNumId w:val="14"/>
  </w:num>
  <w:num w:numId="27">
    <w:abstractNumId w:val="46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48"/>
  </w:num>
  <w:num w:numId="31">
    <w:abstractNumId w:val="30"/>
  </w:num>
  <w:num w:numId="32">
    <w:abstractNumId w:val="24"/>
  </w:num>
  <w:num w:numId="33">
    <w:abstractNumId w:val="5"/>
  </w:num>
  <w:num w:numId="34">
    <w:abstractNumId w:val="29"/>
  </w:num>
  <w:num w:numId="35">
    <w:abstractNumId w:val="36"/>
  </w:num>
  <w:num w:numId="36">
    <w:abstractNumId w:val="17"/>
  </w:num>
  <w:num w:numId="37">
    <w:abstractNumId w:val="21"/>
  </w:num>
  <w:num w:numId="38">
    <w:abstractNumId w:val="45"/>
  </w:num>
  <w:num w:numId="39">
    <w:abstractNumId w:val="20"/>
  </w:num>
  <w:num w:numId="40">
    <w:abstractNumId w:val="42"/>
  </w:num>
  <w:num w:numId="41">
    <w:abstractNumId w:val="32"/>
  </w:num>
  <w:num w:numId="42">
    <w:abstractNumId w:val="43"/>
  </w:num>
  <w:num w:numId="43">
    <w:abstractNumId w:val="25"/>
  </w:num>
  <w:num w:numId="44">
    <w:abstractNumId w:val="35"/>
  </w:num>
  <w:num w:numId="45">
    <w:abstractNumId w:val="26"/>
  </w:num>
  <w:num w:numId="46">
    <w:abstractNumId w:val="44"/>
  </w:num>
  <w:num w:numId="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</w:num>
  <w:num w:numId="49">
    <w:abstractNumId w:val="33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7FC"/>
    <w:rsid w:val="00000B14"/>
    <w:rsid w:val="00001E5B"/>
    <w:rsid w:val="00002E92"/>
    <w:rsid w:val="00003669"/>
    <w:rsid w:val="00004B9B"/>
    <w:rsid w:val="000065BD"/>
    <w:rsid w:val="000109AF"/>
    <w:rsid w:val="000110E1"/>
    <w:rsid w:val="00014775"/>
    <w:rsid w:val="00017272"/>
    <w:rsid w:val="0002076E"/>
    <w:rsid w:val="00023BE6"/>
    <w:rsid w:val="00024582"/>
    <w:rsid w:val="0002695D"/>
    <w:rsid w:val="00030D44"/>
    <w:rsid w:val="00032260"/>
    <w:rsid w:val="00032DDC"/>
    <w:rsid w:val="000375B6"/>
    <w:rsid w:val="00043BBE"/>
    <w:rsid w:val="000510AD"/>
    <w:rsid w:val="00053908"/>
    <w:rsid w:val="000548AE"/>
    <w:rsid w:val="00055A0E"/>
    <w:rsid w:val="00063093"/>
    <w:rsid w:val="0006356B"/>
    <w:rsid w:val="000636FD"/>
    <w:rsid w:val="000650AD"/>
    <w:rsid w:val="000665ED"/>
    <w:rsid w:val="00071034"/>
    <w:rsid w:val="000750D6"/>
    <w:rsid w:val="00075435"/>
    <w:rsid w:val="00076387"/>
    <w:rsid w:val="0007788C"/>
    <w:rsid w:val="00081E8B"/>
    <w:rsid w:val="00093339"/>
    <w:rsid w:val="00094DED"/>
    <w:rsid w:val="00094E23"/>
    <w:rsid w:val="00095C23"/>
    <w:rsid w:val="00096050"/>
    <w:rsid w:val="00096840"/>
    <w:rsid w:val="00096EF5"/>
    <w:rsid w:val="0009768C"/>
    <w:rsid w:val="000A08B2"/>
    <w:rsid w:val="000A49ED"/>
    <w:rsid w:val="000A4DC8"/>
    <w:rsid w:val="000A5AC9"/>
    <w:rsid w:val="000C17C1"/>
    <w:rsid w:val="000C2113"/>
    <w:rsid w:val="000C7E9B"/>
    <w:rsid w:val="000D04D8"/>
    <w:rsid w:val="000E2343"/>
    <w:rsid w:val="000F146E"/>
    <w:rsid w:val="000F222D"/>
    <w:rsid w:val="000F2BE4"/>
    <w:rsid w:val="000F4B0D"/>
    <w:rsid w:val="00101E5D"/>
    <w:rsid w:val="00102414"/>
    <w:rsid w:val="001024B6"/>
    <w:rsid w:val="00103B5F"/>
    <w:rsid w:val="00105159"/>
    <w:rsid w:val="001074D8"/>
    <w:rsid w:val="00107B6D"/>
    <w:rsid w:val="00111ACF"/>
    <w:rsid w:val="0011410D"/>
    <w:rsid w:val="0011501F"/>
    <w:rsid w:val="001158D8"/>
    <w:rsid w:val="0011599D"/>
    <w:rsid w:val="001169B1"/>
    <w:rsid w:val="00120001"/>
    <w:rsid w:val="00123FD8"/>
    <w:rsid w:val="0012473F"/>
    <w:rsid w:val="00125939"/>
    <w:rsid w:val="00126172"/>
    <w:rsid w:val="001279A1"/>
    <w:rsid w:val="0013428C"/>
    <w:rsid w:val="00135E9D"/>
    <w:rsid w:val="00136EBC"/>
    <w:rsid w:val="0014056D"/>
    <w:rsid w:val="00141961"/>
    <w:rsid w:val="001427E1"/>
    <w:rsid w:val="00144F19"/>
    <w:rsid w:val="001459CE"/>
    <w:rsid w:val="00150A1C"/>
    <w:rsid w:val="0016070D"/>
    <w:rsid w:val="001631FC"/>
    <w:rsid w:val="0016744A"/>
    <w:rsid w:val="001706D1"/>
    <w:rsid w:val="00172685"/>
    <w:rsid w:val="00176BF2"/>
    <w:rsid w:val="00176E45"/>
    <w:rsid w:val="001800AA"/>
    <w:rsid w:val="00182200"/>
    <w:rsid w:val="00182A72"/>
    <w:rsid w:val="001873C5"/>
    <w:rsid w:val="00190F65"/>
    <w:rsid w:val="00192A04"/>
    <w:rsid w:val="0019324B"/>
    <w:rsid w:val="00195FB4"/>
    <w:rsid w:val="001967CB"/>
    <w:rsid w:val="001A06B6"/>
    <w:rsid w:val="001A26FD"/>
    <w:rsid w:val="001A470F"/>
    <w:rsid w:val="001B442A"/>
    <w:rsid w:val="001C1B60"/>
    <w:rsid w:val="001C4AB4"/>
    <w:rsid w:val="001C5C24"/>
    <w:rsid w:val="001C79B9"/>
    <w:rsid w:val="001D12CC"/>
    <w:rsid w:val="001D1D25"/>
    <w:rsid w:val="001D3517"/>
    <w:rsid w:val="001D5E19"/>
    <w:rsid w:val="001E2DBF"/>
    <w:rsid w:val="001F2A5F"/>
    <w:rsid w:val="001F2B55"/>
    <w:rsid w:val="001F4FED"/>
    <w:rsid w:val="001F53E0"/>
    <w:rsid w:val="001F559A"/>
    <w:rsid w:val="001F5EFF"/>
    <w:rsid w:val="00200C88"/>
    <w:rsid w:val="00200FCD"/>
    <w:rsid w:val="00202729"/>
    <w:rsid w:val="0020386E"/>
    <w:rsid w:val="002051A4"/>
    <w:rsid w:val="00206288"/>
    <w:rsid w:val="00211FF0"/>
    <w:rsid w:val="00212095"/>
    <w:rsid w:val="00213139"/>
    <w:rsid w:val="00221C47"/>
    <w:rsid w:val="00222997"/>
    <w:rsid w:val="0022350F"/>
    <w:rsid w:val="00223A2D"/>
    <w:rsid w:val="00225FDD"/>
    <w:rsid w:val="0022687B"/>
    <w:rsid w:val="002319C0"/>
    <w:rsid w:val="002347D1"/>
    <w:rsid w:val="00240106"/>
    <w:rsid w:val="00241606"/>
    <w:rsid w:val="00242730"/>
    <w:rsid w:val="00244F85"/>
    <w:rsid w:val="00246701"/>
    <w:rsid w:val="00246B1F"/>
    <w:rsid w:val="002510C4"/>
    <w:rsid w:val="00252AFD"/>
    <w:rsid w:val="00253730"/>
    <w:rsid w:val="002549A6"/>
    <w:rsid w:val="00254C4E"/>
    <w:rsid w:val="0026150C"/>
    <w:rsid w:val="00262953"/>
    <w:rsid w:val="00263B2C"/>
    <w:rsid w:val="00264170"/>
    <w:rsid w:val="00264410"/>
    <w:rsid w:val="00266CF6"/>
    <w:rsid w:val="002721D7"/>
    <w:rsid w:val="00272AD2"/>
    <w:rsid w:val="00274962"/>
    <w:rsid w:val="00275DD2"/>
    <w:rsid w:val="00277E28"/>
    <w:rsid w:val="0028035B"/>
    <w:rsid w:val="0028150D"/>
    <w:rsid w:val="0028167E"/>
    <w:rsid w:val="00281ADD"/>
    <w:rsid w:val="00284520"/>
    <w:rsid w:val="00295289"/>
    <w:rsid w:val="00296611"/>
    <w:rsid w:val="0029662F"/>
    <w:rsid w:val="002A11FF"/>
    <w:rsid w:val="002A122C"/>
    <w:rsid w:val="002A6327"/>
    <w:rsid w:val="002A6C9C"/>
    <w:rsid w:val="002A79BC"/>
    <w:rsid w:val="002B26EC"/>
    <w:rsid w:val="002B2A54"/>
    <w:rsid w:val="002C447A"/>
    <w:rsid w:val="002C5377"/>
    <w:rsid w:val="002C795A"/>
    <w:rsid w:val="002D06F5"/>
    <w:rsid w:val="002D3C52"/>
    <w:rsid w:val="002D3D68"/>
    <w:rsid w:val="002D44A5"/>
    <w:rsid w:val="002D500A"/>
    <w:rsid w:val="002D623D"/>
    <w:rsid w:val="002D73D8"/>
    <w:rsid w:val="002E0067"/>
    <w:rsid w:val="002E0160"/>
    <w:rsid w:val="002E2192"/>
    <w:rsid w:val="002E415B"/>
    <w:rsid w:val="002F2EF7"/>
    <w:rsid w:val="002F3002"/>
    <w:rsid w:val="002F3269"/>
    <w:rsid w:val="002F5856"/>
    <w:rsid w:val="002F6679"/>
    <w:rsid w:val="002F731D"/>
    <w:rsid w:val="002F7BE5"/>
    <w:rsid w:val="00301707"/>
    <w:rsid w:val="003032FB"/>
    <w:rsid w:val="003049DB"/>
    <w:rsid w:val="0030509E"/>
    <w:rsid w:val="00306D19"/>
    <w:rsid w:val="00307801"/>
    <w:rsid w:val="00307BFB"/>
    <w:rsid w:val="003148AC"/>
    <w:rsid w:val="0031769A"/>
    <w:rsid w:val="00321708"/>
    <w:rsid w:val="003228EB"/>
    <w:rsid w:val="0032366B"/>
    <w:rsid w:val="00324FE0"/>
    <w:rsid w:val="00326105"/>
    <w:rsid w:val="00330BF0"/>
    <w:rsid w:val="00332675"/>
    <w:rsid w:val="00333521"/>
    <w:rsid w:val="00333D9B"/>
    <w:rsid w:val="003354E4"/>
    <w:rsid w:val="00340326"/>
    <w:rsid w:val="00341D32"/>
    <w:rsid w:val="00342487"/>
    <w:rsid w:val="00343A1D"/>
    <w:rsid w:val="00343A86"/>
    <w:rsid w:val="0034766F"/>
    <w:rsid w:val="00353757"/>
    <w:rsid w:val="00353CF7"/>
    <w:rsid w:val="003553D2"/>
    <w:rsid w:val="003620AC"/>
    <w:rsid w:val="003626C2"/>
    <w:rsid w:val="00363B15"/>
    <w:rsid w:val="00370126"/>
    <w:rsid w:val="00373E5E"/>
    <w:rsid w:val="00374624"/>
    <w:rsid w:val="00380F3D"/>
    <w:rsid w:val="00381174"/>
    <w:rsid w:val="00381E21"/>
    <w:rsid w:val="00384719"/>
    <w:rsid w:val="003865FC"/>
    <w:rsid w:val="003907A0"/>
    <w:rsid w:val="003945B2"/>
    <w:rsid w:val="003945BA"/>
    <w:rsid w:val="00395233"/>
    <w:rsid w:val="0039767F"/>
    <w:rsid w:val="003A47AD"/>
    <w:rsid w:val="003A5640"/>
    <w:rsid w:val="003B02EC"/>
    <w:rsid w:val="003B13C0"/>
    <w:rsid w:val="003B1887"/>
    <w:rsid w:val="003B4274"/>
    <w:rsid w:val="003C05B2"/>
    <w:rsid w:val="003C0644"/>
    <w:rsid w:val="003C08C8"/>
    <w:rsid w:val="003C3BFC"/>
    <w:rsid w:val="003C5128"/>
    <w:rsid w:val="003C5772"/>
    <w:rsid w:val="003C72DE"/>
    <w:rsid w:val="003D052B"/>
    <w:rsid w:val="003D120F"/>
    <w:rsid w:val="003D18B6"/>
    <w:rsid w:val="003D2741"/>
    <w:rsid w:val="003D4330"/>
    <w:rsid w:val="003E2999"/>
    <w:rsid w:val="003E43DF"/>
    <w:rsid w:val="003E4A88"/>
    <w:rsid w:val="003E7C8F"/>
    <w:rsid w:val="003F06A9"/>
    <w:rsid w:val="003F0C2C"/>
    <w:rsid w:val="003F4895"/>
    <w:rsid w:val="003F7DB1"/>
    <w:rsid w:val="004008F2"/>
    <w:rsid w:val="0040111F"/>
    <w:rsid w:val="0040350C"/>
    <w:rsid w:val="00406824"/>
    <w:rsid w:val="00407C11"/>
    <w:rsid w:val="00411524"/>
    <w:rsid w:val="00417F2D"/>
    <w:rsid w:val="0042087B"/>
    <w:rsid w:val="00422A5E"/>
    <w:rsid w:val="004279EF"/>
    <w:rsid w:val="004304BE"/>
    <w:rsid w:val="00430C43"/>
    <w:rsid w:val="00433093"/>
    <w:rsid w:val="00433C79"/>
    <w:rsid w:val="0043418F"/>
    <w:rsid w:val="00435296"/>
    <w:rsid w:val="004357FA"/>
    <w:rsid w:val="00435F69"/>
    <w:rsid w:val="00437ED1"/>
    <w:rsid w:val="004402BD"/>
    <w:rsid w:val="00444F17"/>
    <w:rsid w:val="00445C29"/>
    <w:rsid w:val="00447731"/>
    <w:rsid w:val="0045032C"/>
    <w:rsid w:val="00450B9A"/>
    <w:rsid w:val="0045234A"/>
    <w:rsid w:val="004558F7"/>
    <w:rsid w:val="00456DE8"/>
    <w:rsid w:val="004576B1"/>
    <w:rsid w:val="004577E4"/>
    <w:rsid w:val="00457BC7"/>
    <w:rsid w:val="004655C2"/>
    <w:rsid w:val="004655F0"/>
    <w:rsid w:val="00465BBB"/>
    <w:rsid w:val="00466E0F"/>
    <w:rsid w:val="004675E5"/>
    <w:rsid w:val="00467FF8"/>
    <w:rsid w:val="00470EAE"/>
    <w:rsid w:val="00471000"/>
    <w:rsid w:val="00471B2D"/>
    <w:rsid w:val="004742A9"/>
    <w:rsid w:val="00475152"/>
    <w:rsid w:val="00475325"/>
    <w:rsid w:val="004764C7"/>
    <w:rsid w:val="00476AD9"/>
    <w:rsid w:val="00476F4A"/>
    <w:rsid w:val="0048085D"/>
    <w:rsid w:val="00485A56"/>
    <w:rsid w:val="00485BAD"/>
    <w:rsid w:val="00486EEF"/>
    <w:rsid w:val="00487FAE"/>
    <w:rsid w:val="0049000D"/>
    <w:rsid w:val="00491641"/>
    <w:rsid w:val="00494C3C"/>
    <w:rsid w:val="004A061C"/>
    <w:rsid w:val="004A0EE8"/>
    <w:rsid w:val="004A10D9"/>
    <w:rsid w:val="004A1416"/>
    <w:rsid w:val="004A5229"/>
    <w:rsid w:val="004A6442"/>
    <w:rsid w:val="004A68C9"/>
    <w:rsid w:val="004B24A5"/>
    <w:rsid w:val="004B3CEC"/>
    <w:rsid w:val="004C4531"/>
    <w:rsid w:val="004C4A71"/>
    <w:rsid w:val="004C69F0"/>
    <w:rsid w:val="004E7876"/>
    <w:rsid w:val="004F00E5"/>
    <w:rsid w:val="004F2056"/>
    <w:rsid w:val="004F2CF1"/>
    <w:rsid w:val="004F6BE1"/>
    <w:rsid w:val="004F6F76"/>
    <w:rsid w:val="0050092F"/>
    <w:rsid w:val="005010D2"/>
    <w:rsid w:val="00502AF9"/>
    <w:rsid w:val="00503DD3"/>
    <w:rsid w:val="00507BED"/>
    <w:rsid w:val="005146D2"/>
    <w:rsid w:val="005149C1"/>
    <w:rsid w:val="005152E2"/>
    <w:rsid w:val="00516728"/>
    <w:rsid w:val="00517079"/>
    <w:rsid w:val="00517840"/>
    <w:rsid w:val="005215AB"/>
    <w:rsid w:val="005224D2"/>
    <w:rsid w:val="00522AE4"/>
    <w:rsid w:val="00524A43"/>
    <w:rsid w:val="00530428"/>
    <w:rsid w:val="005309BF"/>
    <w:rsid w:val="00530CC4"/>
    <w:rsid w:val="00536E3B"/>
    <w:rsid w:val="0054047F"/>
    <w:rsid w:val="005419BD"/>
    <w:rsid w:val="00542B3E"/>
    <w:rsid w:val="00542FBB"/>
    <w:rsid w:val="00544AE2"/>
    <w:rsid w:val="005522F0"/>
    <w:rsid w:val="00553DD5"/>
    <w:rsid w:val="00554491"/>
    <w:rsid w:val="00561528"/>
    <w:rsid w:val="00562440"/>
    <w:rsid w:val="00562FD7"/>
    <w:rsid w:val="005665A8"/>
    <w:rsid w:val="005672E8"/>
    <w:rsid w:val="00571298"/>
    <w:rsid w:val="00572B58"/>
    <w:rsid w:val="00576DFA"/>
    <w:rsid w:val="00584189"/>
    <w:rsid w:val="00585E8A"/>
    <w:rsid w:val="0059065B"/>
    <w:rsid w:val="00590C33"/>
    <w:rsid w:val="005921D5"/>
    <w:rsid w:val="00592569"/>
    <w:rsid w:val="005A1533"/>
    <w:rsid w:val="005A35B5"/>
    <w:rsid w:val="005A3DF9"/>
    <w:rsid w:val="005A6019"/>
    <w:rsid w:val="005B003D"/>
    <w:rsid w:val="005B2169"/>
    <w:rsid w:val="005B391D"/>
    <w:rsid w:val="005B4774"/>
    <w:rsid w:val="005B75AE"/>
    <w:rsid w:val="005B780E"/>
    <w:rsid w:val="005C0783"/>
    <w:rsid w:val="005C3123"/>
    <w:rsid w:val="005D102E"/>
    <w:rsid w:val="005D16F3"/>
    <w:rsid w:val="005D34FA"/>
    <w:rsid w:val="005D6CB7"/>
    <w:rsid w:val="005E06BA"/>
    <w:rsid w:val="005E08D8"/>
    <w:rsid w:val="005E4D60"/>
    <w:rsid w:val="005F211A"/>
    <w:rsid w:val="005F594E"/>
    <w:rsid w:val="005F603B"/>
    <w:rsid w:val="005F6432"/>
    <w:rsid w:val="005F6D21"/>
    <w:rsid w:val="005F7814"/>
    <w:rsid w:val="006004B1"/>
    <w:rsid w:val="00601E81"/>
    <w:rsid w:val="00603FE7"/>
    <w:rsid w:val="006054DF"/>
    <w:rsid w:val="006175BA"/>
    <w:rsid w:val="00617F6E"/>
    <w:rsid w:val="00623EC6"/>
    <w:rsid w:val="00624E38"/>
    <w:rsid w:val="00632963"/>
    <w:rsid w:val="0063519B"/>
    <w:rsid w:val="006407C5"/>
    <w:rsid w:val="00640DE7"/>
    <w:rsid w:val="00641456"/>
    <w:rsid w:val="00645666"/>
    <w:rsid w:val="00651FB6"/>
    <w:rsid w:val="00653B62"/>
    <w:rsid w:val="00654FFD"/>
    <w:rsid w:val="00656BC1"/>
    <w:rsid w:val="00656EE8"/>
    <w:rsid w:val="006615B6"/>
    <w:rsid w:val="00662F46"/>
    <w:rsid w:val="00663BE1"/>
    <w:rsid w:val="006642F5"/>
    <w:rsid w:val="0066657D"/>
    <w:rsid w:val="00670A22"/>
    <w:rsid w:val="006716EE"/>
    <w:rsid w:val="006734E3"/>
    <w:rsid w:val="00677BD2"/>
    <w:rsid w:val="00677C9F"/>
    <w:rsid w:val="0068006D"/>
    <w:rsid w:val="0068013D"/>
    <w:rsid w:val="006807D3"/>
    <w:rsid w:val="00682DCB"/>
    <w:rsid w:val="00682EC8"/>
    <w:rsid w:val="0068368F"/>
    <w:rsid w:val="0068416A"/>
    <w:rsid w:val="0068442E"/>
    <w:rsid w:val="00687865"/>
    <w:rsid w:val="0069409B"/>
    <w:rsid w:val="006A1146"/>
    <w:rsid w:val="006A1567"/>
    <w:rsid w:val="006A1DD8"/>
    <w:rsid w:val="006A3224"/>
    <w:rsid w:val="006A645A"/>
    <w:rsid w:val="006A7CBB"/>
    <w:rsid w:val="006B2EE2"/>
    <w:rsid w:val="006B3FF7"/>
    <w:rsid w:val="006B60A0"/>
    <w:rsid w:val="006B7BF1"/>
    <w:rsid w:val="006C6A61"/>
    <w:rsid w:val="006C6BA3"/>
    <w:rsid w:val="006C74ED"/>
    <w:rsid w:val="006D0A72"/>
    <w:rsid w:val="006D0D53"/>
    <w:rsid w:val="006E06F4"/>
    <w:rsid w:val="006E0AFE"/>
    <w:rsid w:val="006E1782"/>
    <w:rsid w:val="006E189B"/>
    <w:rsid w:val="006E24B4"/>
    <w:rsid w:val="006E44C4"/>
    <w:rsid w:val="006E7F37"/>
    <w:rsid w:val="006F0083"/>
    <w:rsid w:val="006F2B57"/>
    <w:rsid w:val="0071073F"/>
    <w:rsid w:val="007116FB"/>
    <w:rsid w:val="00712627"/>
    <w:rsid w:val="00712C85"/>
    <w:rsid w:val="00712F09"/>
    <w:rsid w:val="00713932"/>
    <w:rsid w:val="007152D7"/>
    <w:rsid w:val="00715D6A"/>
    <w:rsid w:val="00716124"/>
    <w:rsid w:val="00716553"/>
    <w:rsid w:val="00717F40"/>
    <w:rsid w:val="0072043E"/>
    <w:rsid w:val="007231DC"/>
    <w:rsid w:val="007278FE"/>
    <w:rsid w:val="00730EAB"/>
    <w:rsid w:val="00731B3E"/>
    <w:rsid w:val="0073317D"/>
    <w:rsid w:val="0073680F"/>
    <w:rsid w:val="007417B3"/>
    <w:rsid w:val="00742AC6"/>
    <w:rsid w:val="00743ABB"/>
    <w:rsid w:val="00745617"/>
    <w:rsid w:val="00745AD8"/>
    <w:rsid w:val="00746301"/>
    <w:rsid w:val="00750442"/>
    <w:rsid w:val="007519B5"/>
    <w:rsid w:val="00752765"/>
    <w:rsid w:val="00755A5F"/>
    <w:rsid w:val="007617C9"/>
    <w:rsid w:val="00763722"/>
    <w:rsid w:val="007637A7"/>
    <w:rsid w:val="00764D32"/>
    <w:rsid w:val="00766ABD"/>
    <w:rsid w:val="007704DD"/>
    <w:rsid w:val="007708F2"/>
    <w:rsid w:val="00772B56"/>
    <w:rsid w:val="00773A86"/>
    <w:rsid w:val="00777021"/>
    <w:rsid w:val="0078043A"/>
    <w:rsid w:val="00780734"/>
    <w:rsid w:val="00783987"/>
    <w:rsid w:val="00785A7B"/>
    <w:rsid w:val="00794F85"/>
    <w:rsid w:val="0079541D"/>
    <w:rsid w:val="007966E1"/>
    <w:rsid w:val="007A1CD3"/>
    <w:rsid w:val="007A2805"/>
    <w:rsid w:val="007A28AE"/>
    <w:rsid w:val="007A2D29"/>
    <w:rsid w:val="007A36EE"/>
    <w:rsid w:val="007A4FBF"/>
    <w:rsid w:val="007A5F8C"/>
    <w:rsid w:val="007A62FA"/>
    <w:rsid w:val="007A67B0"/>
    <w:rsid w:val="007A6A50"/>
    <w:rsid w:val="007B0216"/>
    <w:rsid w:val="007B2BEF"/>
    <w:rsid w:val="007B43F4"/>
    <w:rsid w:val="007B5A3B"/>
    <w:rsid w:val="007B6F7F"/>
    <w:rsid w:val="007B7D7C"/>
    <w:rsid w:val="007C07C2"/>
    <w:rsid w:val="007C1ECF"/>
    <w:rsid w:val="007C4EC6"/>
    <w:rsid w:val="007D1EB5"/>
    <w:rsid w:val="007D3339"/>
    <w:rsid w:val="007F0F2E"/>
    <w:rsid w:val="007F10A2"/>
    <w:rsid w:val="007F1878"/>
    <w:rsid w:val="007F5076"/>
    <w:rsid w:val="007F6688"/>
    <w:rsid w:val="008024D8"/>
    <w:rsid w:val="00810A67"/>
    <w:rsid w:val="00811321"/>
    <w:rsid w:val="008113F7"/>
    <w:rsid w:val="008116AE"/>
    <w:rsid w:val="00812304"/>
    <w:rsid w:val="00813C9E"/>
    <w:rsid w:val="008144CF"/>
    <w:rsid w:val="00815063"/>
    <w:rsid w:val="008152BE"/>
    <w:rsid w:val="00816F13"/>
    <w:rsid w:val="00823EA6"/>
    <w:rsid w:val="008253B8"/>
    <w:rsid w:val="008258B6"/>
    <w:rsid w:val="0082645E"/>
    <w:rsid w:val="00826AD4"/>
    <w:rsid w:val="0082748A"/>
    <w:rsid w:val="00827640"/>
    <w:rsid w:val="008320B4"/>
    <w:rsid w:val="0083266B"/>
    <w:rsid w:val="00841AB3"/>
    <w:rsid w:val="008442AD"/>
    <w:rsid w:val="00844E4D"/>
    <w:rsid w:val="00844EC7"/>
    <w:rsid w:val="00846689"/>
    <w:rsid w:val="00852C5C"/>
    <w:rsid w:val="008536AB"/>
    <w:rsid w:val="00861566"/>
    <w:rsid w:val="00862A04"/>
    <w:rsid w:val="00864ECD"/>
    <w:rsid w:val="0087236D"/>
    <w:rsid w:val="008762CB"/>
    <w:rsid w:val="008766FA"/>
    <w:rsid w:val="00883C3D"/>
    <w:rsid w:val="0088507E"/>
    <w:rsid w:val="008856C0"/>
    <w:rsid w:val="00887494"/>
    <w:rsid w:val="00891AA6"/>
    <w:rsid w:val="0089445D"/>
    <w:rsid w:val="00895537"/>
    <w:rsid w:val="00896FC8"/>
    <w:rsid w:val="008A0C7E"/>
    <w:rsid w:val="008A2B67"/>
    <w:rsid w:val="008A5BCF"/>
    <w:rsid w:val="008A6A5A"/>
    <w:rsid w:val="008B3845"/>
    <w:rsid w:val="008C3620"/>
    <w:rsid w:val="008C5A9C"/>
    <w:rsid w:val="008D10EA"/>
    <w:rsid w:val="008D118D"/>
    <w:rsid w:val="008D3560"/>
    <w:rsid w:val="008E07DB"/>
    <w:rsid w:val="008E110B"/>
    <w:rsid w:val="008E123C"/>
    <w:rsid w:val="008E64A4"/>
    <w:rsid w:val="008E6FF6"/>
    <w:rsid w:val="008E7EA6"/>
    <w:rsid w:val="008F0AC9"/>
    <w:rsid w:val="008F642F"/>
    <w:rsid w:val="009027EF"/>
    <w:rsid w:val="00903212"/>
    <w:rsid w:val="009053B1"/>
    <w:rsid w:val="00906640"/>
    <w:rsid w:val="009235E8"/>
    <w:rsid w:val="00924737"/>
    <w:rsid w:val="00924A92"/>
    <w:rsid w:val="00925487"/>
    <w:rsid w:val="00930AF2"/>
    <w:rsid w:val="00931FBC"/>
    <w:rsid w:val="00935601"/>
    <w:rsid w:val="009410BC"/>
    <w:rsid w:val="00941C35"/>
    <w:rsid w:val="009432DE"/>
    <w:rsid w:val="0094458D"/>
    <w:rsid w:val="00945EB3"/>
    <w:rsid w:val="00946CB6"/>
    <w:rsid w:val="00947C04"/>
    <w:rsid w:val="00950EC1"/>
    <w:rsid w:val="00951FDF"/>
    <w:rsid w:val="00952685"/>
    <w:rsid w:val="00952FD1"/>
    <w:rsid w:val="00954A33"/>
    <w:rsid w:val="00955ABC"/>
    <w:rsid w:val="00955CA5"/>
    <w:rsid w:val="00960BAE"/>
    <w:rsid w:val="00964169"/>
    <w:rsid w:val="00964664"/>
    <w:rsid w:val="00964F82"/>
    <w:rsid w:val="009718FC"/>
    <w:rsid w:val="00972DAF"/>
    <w:rsid w:val="00973737"/>
    <w:rsid w:val="00976115"/>
    <w:rsid w:val="009834CF"/>
    <w:rsid w:val="0098361C"/>
    <w:rsid w:val="00985615"/>
    <w:rsid w:val="00985D05"/>
    <w:rsid w:val="00987255"/>
    <w:rsid w:val="00987E80"/>
    <w:rsid w:val="00992E77"/>
    <w:rsid w:val="009941AB"/>
    <w:rsid w:val="00994712"/>
    <w:rsid w:val="009960E0"/>
    <w:rsid w:val="009961E0"/>
    <w:rsid w:val="0099646F"/>
    <w:rsid w:val="009A2EDD"/>
    <w:rsid w:val="009B0950"/>
    <w:rsid w:val="009C2B74"/>
    <w:rsid w:val="009C47B6"/>
    <w:rsid w:val="009C5BA4"/>
    <w:rsid w:val="009C6EAF"/>
    <w:rsid w:val="009D0D05"/>
    <w:rsid w:val="009D24B6"/>
    <w:rsid w:val="009D3760"/>
    <w:rsid w:val="009D6777"/>
    <w:rsid w:val="009E1F71"/>
    <w:rsid w:val="009E466E"/>
    <w:rsid w:val="009E5754"/>
    <w:rsid w:val="009E58DD"/>
    <w:rsid w:val="009E613D"/>
    <w:rsid w:val="009F0DA7"/>
    <w:rsid w:val="00A017F9"/>
    <w:rsid w:val="00A037E5"/>
    <w:rsid w:val="00A05622"/>
    <w:rsid w:val="00A06AA3"/>
    <w:rsid w:val="00A11318"/>
    <w:rsid w:val="00A1169B"/>
    <w:rsid w:val="00A116DC"/>
    <w:rsid w:val="00A12B2D"/>
    <w:rsid w:val="00A153D0"/>
    <w:rsid w:val="00A16044"/>
    <w:rsid w:val="00A165AF"/>
    <w:rsid w:val="00A16740"/>
    <w:rsid w:val="00A169D7"/>
    <w:rsid w:val="00A1793D"/>
    <w:rsid w:val="00A246DB"/>
    <w:rsid w:val="00A32B74"/>
    <w:rsid w:val="00A426C5"/>
    <w:rsid w:val="00A51908"/>
    <w:rsid w:val="00A55A86"/>
    <w:rsid w:val="00A56D18"/>
    <w:rsid w:val="00A66033"/>
    <w:rsid w:val="00A67DD3"/>
    <w:rsid w:val="00A70863"/>
    <w:rsid w:val="00A75079"/>
    <w:rsid w:val="00A75A69"/>
    <w:rsid w:val="00A75AEC"/>
    <w:rsid w:val="00A8421C"/>
    <w:rsid w:val="00A85403"/>
    <w:rsid w:val="00A86C28"/>
    <w:rsid w:val="00A92A7F"/>
    <w:rsid w:val="00A92DB4"/>
    <w:rsid w:val="00A93085"/>
    <w:rsid w:val="00A93C15"/>
    <w:rsid w:val="00A949AE"/>
    <w:rsid w:val="00AA37A9"/>
    <w:rsid w:val="00AA4EF0"/>
    <w:rsid w:val="00AA61B5"/>
    <w:rsid w:val="00AA6685"/>
    <w:rsid w:val="00AB0E05"/>
    <w:rsid w:val="00AB3EE8"/>
    <w:rsid w:val="00AB5175"/>
    <w:rsid w:val="00AB63BB"/>
    <w:rsid w:val="00AB67D0"/>
    <w:rsid w:val="00AB697E"/>
    <w:rsid w:val="00AB6BC5"/>
    <w:rsid w:val="00AC2CAB"/>
    <w:rsid w:val="00AD3931"/>
    <w:rsid w:val="00AD3D0D"/>
    <w:rsid w:val="00AD56E9"/>
    <w:rsid w:val="00AD6EAE"/>
    <w:rsid w:val="00AE0E7A"/>
    <w:rsid w:val="00AE74AB"/>
    <w:rsid w:val="00AF3005"/>
    <w:rsid w:val="00AF38F0"/>
    <w:rsid w:val="00AF7258"/>
    <w:rsid w:val="00B00305"/>
    <w:rsid w:val="00B02240"/>
    <w:rsid w:val="00B031DB"/>
    <w:rsid w:val="00B045D5"/>
    <w:rsid w:val="00B051EC"/>
    <w:rsid w:val="00B05E97"/>
    <w:rsid w:val="00B12453"/>
    <w:rsid w:val="00B125F0"/>
    <w:rsid w:val="00B13462"/>
    <w:rsid w:val="00B149AB"/>
    <w:rsid w:val="00B215E3"/>
    <w:rsid w:val="00B2230B"/>
    <w:rsid w:val="00B235DE"/>
    <w:rsid w:val="00B23CC8"/>
    <w:rsid w:val="00B2579E"/>
    <w:rsid w:val="00B31384"/>
    <w:rsid w:val="00B31535"/>
    <w:rsid w:val="00B3333F"/>
    <w:rsid w:val="00B3464D"/>
    <w:rsid w:val="00B354FD"/>
    <w:rsid w:val="00B35526"/>
    <w:rsid w:val="00B36C1E"/>
    <w:rsid w:val="00B4484F"/>
    <w:rsid w:val="00B4717C"/>
    <w:rsid w:val="00B52D4A"/>
    <w:rsid w:val="00B53E29"/>
    <w:rsid w:val="00B56069"/>
    <w:rsid w:val="00B56B92"/>
    <w:rsid w:val="00B608E6"/>
    <w:rsid w:val="00B6229D"/>
    <w:rsid w:val="00B62602"/>
    <w:rsid w:val="00B6758C"/>
    <w:rsid w:val="00B70193"/>
    <w:rsid w:val="00B76568"/>
    <w:rsid w:val="00B76ECF"/>
    <w:rsid w:val="00B811A4"/>
    <w:rsid w:val="00B81B0D"/>
    <w:rsid w:val="00B85E3C"/>
    <w:rsid w:val="00B87843"/>
    <w:rsid w:val="00B87B29"/>
    <w:rsid w:val="00B90AE7"/>
    <w:rsid w:val="00B91C68"/>
    <w:rsid w:val="00B91EAD"/>
    <w:rsid w:val="00B954D2"/>
    <w:rsid w:val="00B975E7"/>
    <w:rsid w:val="00BA52C0"/>
    <w:rsid w:val="00BA6563"/>
    <w:rsid w:val="00BA6955"/>
    <w:rsid w:val="00BA6B5A"/>
    <w:rsid w:val="00BB250B"/>
    <w:rsid w:val="00BB34A4"/>
    <w:rsid w:val="00BB734A"/>
    <w:rsid w:val="00BC57C5"/>
    <w:rsid w:val="00BC6301"/>
    <w:rsid w:val="00BC739E"/>
    <w:rsid w:val="00BD257E"/>
    <w:rsid w:val="00BD3DF3"/>
    <w:rsid w:val="00BD564A"/>
    <w:rsid w:val="00BE1451"/>
    <w:rsid w:val="00BE3269"/>
    <w:rsid w:val="00BE726E"/>
    <w:rsid w:val="00BF08E1"/>
    <w:rsid w:val="00BF3448"/>
    <w:rsid w:val="00C02680"/>
    <w:rsid w:val="00C04237"/>
    <w:rsid w:val="00C050DB"/>
    <w:rsid w:val="00C12C08"/>
    <w:rsid w:val="00C153A3"/>
    <w:rsid w:val="00C160E3"/>
    <w:rsid w:val="00C162F8"/>
    <w:rsid w:val="00C17656"/>
    <w:rsid w:val="00C208FA"/>
    <w:rsid w:val="00C2152B"/>
    <w:rsid w:val="00C31F27"/>
    <w:rsid w:val="00C33A5C"/>
    <w:rsid w:val="00C348BD"/>
    <w:rsid w:val="00C36167"/>
    <w:rsid w:val="00C40257"/>
    <w:rsid w:val="00C40AC0"/>
    <w:rsid w:val="00C42FD4"/>
    <w:rsid w:val="00C43D92"/>
    <w:rsid w:val="00C44AA0"/>
    <w:rsid w:val="00C4655E"/>
    <w:rsid w:val="00C46BCA"/>
    <w:rsid w:val="00C50E4A"/>
    <w:rsid w:val="00C52741"/>
    <w:rsid w:val="00C52E8B"/>
    <w:rsid w:val="00C54255"/>
    <w:rsid w:val="00C5734D"/>
    <w:rsid w:val="00C608DF"/>
    <w:rsid w:val="00C65AE8"/>
    <w:rsid w:val="00C65F73"/>
    <w:rsid w:val="00C7052B"/>
    <w:rsid w:val="00C74144"/>
    <w:rsid w:val="00C82693"/>
    <w:rsid w:val="00C82E1E"/>
    <w:rsid w:val="00C830F2"/>
    <w:rsid w:val="00C8326E"/>
    <w:rsid w:val="00C84017"/>
    <w:rsid w:val="00C84467"/>
    <w:rsid w:val="00C91555"/>
    <w:rsid w:val="00C91A51"/>
    <w:rsid w:val="00C92E9C"/>
    <w:rsid w:val="00C93709"/>
    <w:rsid w:val="00C96416"/>
    <w:rsid w:val="00C9697E"/>
    <w:rsid w:val="00CA0055"/>
    <w:rsid w:val="00CA11CF"/>
    <w:rsid w:val="00CA1A3B"/>
    <w:rsid w:val="00CA363E"/>
    <w:rsid w:val="00CA5846"/>
    <w:rsid w:val="00CA76DA"/>
    <w:rsid w:val="00CB1CA8"/>
    <w:rsid w:val="00CB20EB"/>
    <w:rsid w:val="00CB3203"/>
    <w:rsid w:val="00CB3EF7"/>
    <w:rsid w:val="00CB6CBB"/>
    <w:rsid w:val="00CC1831"/>
    <w:rsid w:val="00CC257A"/>
    <w:rsid w:val="00CC44CA"/>
    <w:rsid w:val="00CC55C5"/>
    <w:rsid w:val="00CC62CE"/>
    <w:rsid w:val="00CC78A8"/>
    <w:rsid w:val="00CD0FA3"/>
    <w:rsid w:val="00CD1620"/>
    <w:rsid w:val="00CD2CB3"/>
    <w:rsid w:val="00CD35F6"/>
    <w:rsid w:val="00CD3B00"/>
    <w:rsid w:val="00CD510D"/>
    <w:rsid w:val="00CD59A7"/>
    <w:rsid w:val="00CD6B55"/>
    <w:rsid w:val="00CD7C9C"/>
    <w:rsid w:val="00CE05E1"/>
    <w:rsid w:val="00CE2563"/>
    <w:rsid w:val="00CE3656"/>
    <w:rsid w:val="00CE43E0"/>
    <w:rsid w:val="00CF1C90"/>
    <w:rsid w:val="00CF4000"/>
    <w:rsid w:val="00CF43EC"/>
    <w:rsid w:val="00CF4455"/>
    <w:rsid w:val="00CF4EF5"/>
    <w:rsid w:val="00CF5521"/>
    <w:rsid w:val="00D020B5"/>
    <w:rsid w:val="00D034E8"/>
    <w:rsid w:val="00D03DB4"/>
    <w:rsid w:val="00D058E6"/>
    <w:rsid w:val="00D10E0F"/>
    <w:rsid w:val="00D10E75"/>
    <w:rsid w:val="00D13B42"/>
    <w:rsid w:val="00D16901"/>
    <w:rsid w:val="00D1753F"/>
    <w:rsid w:val="00D22865"/>
    <w:rsid w:val="00D22C6F"/>
    <w:rsid w:val="00D25B60"/>
    <w:rsid w:val="00D31FEE"/>
    <w:rsid w:val="00D3745C"/>
    <w:rsid w:val="00D402C0"/>
    <w:rsid w:val="00D42415"/>
    <w:rsid w:val="00D43C94"/>
    <w:rsid w:val="00D55976"/>
    <w:rsid w:val="00D56473"/>
    <w:rsid w:val="00D60272"/>
    <w:rsid w:val="00D624FA"/>
    <w:rsid w:val="00D63B79"/>
    <w:rsid w:val="00D63BCD"/>
    <w:rsid w:val="00D63F22"/>
    <w:rsid w:val="00D654E5"/>
    <w:rsid w:val="00D70904"/>
    <w:rsid w:val="00D73380"/>
    <w:rsid w:val="00D74805"/>
    <w:rsid w:val="00D76E91"/>
    <w:rsid w:val="00D855DF"/>
    <w:rsid w:val="00D86963"/>
    <w:rsid w:val="00D86E35"/>
    <w:rsid w:val="00D90596"/>
    <w:rsid w:val="00D915C5"/>
    <w:rsid w:val="00D91B2D"/>
    <w:rsid w:val="00D94CB2"/>
    <w:rsid w:val="00D9513D"/>
    <w:rsid w:val="00D96F59"/>
    <w:rsid w:val="00D97B4A"/>
    <w:rsid w:val="00DA1702"/>
    <w:rsid w:val="00DA1E7F"/>
    <w:rsid w:val="00DA2D83"/>
    <w:rsid w:val="00DA53B9"/>
    <w:rsid w:val="00DA754E"/>
    <w:rsid w:val="00DB2019"/>
    <w:rsid w:val="00DB43FE"/>
    <w:rsid w:val="00DC09BF"/>
    <w:rsid w:val="00DC3CE3"/>
    <w:rsid w:val="00DD0646"/>
    <w:rsid w:val="00DD20AD"/>
    <w:rsid w:val="00DD2A87"/>
    <w:rsid w:val="00DD615F"/>
    <w:rsid w:val="00DE1586"/>
    <w:rsid w:val="00DE165B"/>
    <w:rsid w:val="00DE1D33"/>
    <w:rsid w:val="00DE25C1"/>
    <w:rsid w:val="00DE6365"/>
    <w:rsid w:val="00DE6676"/>
    <w:rsid w:val="00DE7F4A"/>
    <w:rsid w:val="00DF09ED"/>
    <w:rsid w:val="00DF119B"/>
    <w:rsid w:val="00DF1B54"/>
    <w:rsid w:val="00DF210F"/>
    <w:rsid w:val="00DF34AD"/>
    <w:rsid w:val="00DF4C87"/>
    <w:rsid w:val="00E0011D"/>
    <w:rsid w:val="00E03496"/>
    <w:rsid w:val="00E04862"/>
    <w:rsid w:val="00E052D3"/>
    <w:rsid w:val="00E0548B"/>
    <w:rsid w:val="00E059D2"/>
    <w:rsid w:val="00E07AB2"/>
    <w:rsid w:val="00E10CC8"/>
    <w:rsid w:val="00E11E18"/>
    <w:rsid w:val="00E13AC7"/>
    <w:rsid w:val="00E143ED"/>
    <w:rsid w:val="00E154B6"/>
    <w:rsid w:val="00E2292A"/>
    <w:rsid w:val="00E24658"/>
    <w:rsid w:val="00E2512E"/>
    <w:rsid w:val="00E26C26"/>
    <w:rsid w:val="00E33802"/>
    <w:rsid w:val="00E33C41"/>
    <w:rsid w:val="00E340D1"/>
    <w:rsid w:val="00E34BF8"/>
    <w:rsid w:val="00E37900"/>
    <w:rsid w:val="00E41842"/>
    <w:rsid w:val="00E432BA"/>
    <w:rsid w:val="00E47A48"/>
    <w:rsid w:val="00E515CF"/>
    <w:rsid w:val="00E53972"/>
    <w:rsid w:val="00E552C4"/>
    <w:rsid w:val="00E5596E"/>
    <w:rsid w:val="00E56C21"/>
    <w:rsid w:val="00E56F0D"/>
    <w:rsid w:val="00E57FDD"/>
    <w:rsid w:val="00E64CBB"/>
    <w:rsid w:val="00E65E0A"/>
    <w:rsid w:val="00E67986"/>
    <w:rsid w:val="00E75733"/>
    <w:rsid w:val="00E8248D"/>
    <w:rsid w:val="00E82492"/>
    <w:rsid w:val="00E84676"/>
    <w:rsid w:val="00E91810"/>
    <w:rsid w:val="00E91F38"/>
    <w:rsid w:val="00E9243B"/>
    <w:rsid w:val="00E94AEC"/>
    <w:rsid w:val="00E95829"/>
    <w:rsid w:val="00E96A1B"/>
    <w:rsid w:val="00EA0862"/>
    <w:rsid w:val="00EA2167"/>
    <w:rsid w:val="00EA2B9F"/>
    <w:rsid w:val="00EA4918"/>
    <w:rsid w:val="00EB1449"/>
    <w:rsid w:val="00EB1694"/>
    <w:rsid w:val="00EB31E0"/>
    <w:rsid w:val="00EB4FCC"/>
    <w:rsid w:val="00EB58E7"/>
    <w:rsid w:val="00EB6280"/>
    <w:rsid w:val="00EC18EA"/>
    <w:rsid w:val="00EC2CCA"/>
    <w:rsid w:val="00EC41F2"/>
    <w:rsid w:val="00EC5651"/>
    <w:rsid w:val="00EC7E26"/>
    <w:rsid w:val="00ED1495"/>
    <w:rsid w:val="00ED3149"/>
    <w:rsid w:val="00ED4CED"/>
    <w:rsid w:val="00ED6F51"/>
    <w:rsid w:val="00ED7E47"/>
    <w:rsid w:val="00EE4DA0"/>
    <w:rsid w:val="00EE6E81"/>
    <w:rsid w:val="00EF297E"/>
    <w:rsid w:val="00EF36C8"/>
    <w:rsid w:val="00EF5C7B"/>
    <w:rsid w:val="00F03A20"/>
    <w:rsid w:val="00F07D8D"/>
    <w:rsid w:val="00F07E7E"/>
    <w:rsid w:val="00F11E2B"/>
    <w:rsid w:val="00F1224B"/>
    <w:rsid w:val="00F1350D"/>
    <w:rsid w:val="00F16DFA"/>
    <w:rsid w:val="00F17304"/>
    <w:rsid w:val="00F22C2D"/>
    <w:rsid w:val="00F24E24"/>
    <w:rsid w:val="00F25951"/>
    <w:rsid w:val="00F40F14"/>
    <w:rsid w:val="00F41732"/>
    <w:rsid w:val="00F42D74"/>
    <w:rsid w:val="00F44E39"/>
    <w:rsid w:val="00F5185E"/>
    <w:rsid w:val="00F5366D"/>
    <w:rsid w:val="00F54250"/>
    <w:rsid w:val="00F57E71"/>
    <w:rsid w:val="00F60121"/>
    <w:rsid w:val="00F668C2"/>
    <w:rsid w:val="00F66AD3"/>
    <w:rsid w:val="00F66F96"/>
    <w:rsid w:val="00F71E44"/>
    <w:rsid w:val="00F7568C"/>
    <w:rsid w:val="00F76CE2"/>
    <w:rsid w:val="00F83DB4"/>
    <w:rsid w:val="00F8496A"/>
    <w:rsid w:val="00F86448"/>
    <w:rsid w:val="00F87A83"/>
    <w:rsid w:val="00F90485"/>
    <w:rsid w:val="00F91846"/>
    <w:rsid w:val="00F91C7B"/>
    <w:rsid w:val="00F93E6C"/>
    <w:rsid w:val="00F96B21"/>
    <w:rsid w:val="00FA0AFC"/>
    <w:rsid w:val="00FA19E1"/>
    <w:rsid w:val="00FA28DD"/>
    <w:rsid w:val="00FA3A2F"/>
    <w:rsid w:val="00FB2EB1"/>
    <w:rsid w:val="00FB2FEF"/>
    <w:rsid w:val="00FB56D0"/>
    <w:rsid w:val="00FC050B"/>
    <w:rsid w:val="00FC1A64"/>
    <w:rsid w:val="00FC5342"/>
    <w:rsid w:val="00FC5ADA"/>
    <w:rsid w:val="00FC6F40"/>
    <w:rsid w:val="00FD105D"/>
    <w:rsid w:val="00FD1DF9"/>
    <w:rsid w:val="00FD2265"/>
    <w:rsid w:val="00FD3154"/>
    <w:rsid w:val="00FD419D"/>
    <w:rsid w:val="00FD6CC9"/>
    <w:rsid w:val="00FE0D44"/>
    <w:rsid w:val="00FE1C5C"/>
    <w:rsid w:val="00FE372C"/>
    <w:rsid w:val="00FE65F3"/>
    <w:rsid w:val="00FE72DA"/>
    <w:rsid w:val="00FF3021"/>
    <w:rsid w:val="00FF3087"/>
    <w:rsid w:val="00FF3DA8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5:docId w15:val="{E2E82DC7-6DAF-444B-AC69-72B46BB6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FF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C65AE8"/>
  </w:style>
  <w:style w:type="character" w:customStyle="1" w:styleId="tabulatory">
    <w:name w:val="tabulatory"/>
    <w:basedOn w:val="Domylnaczcionkaakapitu2"/>
    <w:rsid w:val="00C65AE8"/>
  </w:style>
  <w:style w:type="character" w:customStyle="1" w:styleId="Pogrubienie1">
    <w:name w:val="Pogrubienie1"/>
    <w:rsid w:val="00C65AE8"/>
    <w:rPr>
      <w:b/>
      <w:bCs/>
    </w:rPr>
  </w:style>
  <w:style w:type="character" w:customStyle="1" w:styleId="ListLabel1">
    <w:name w:val="ListLabel 1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rsid w:val="00C65AE8"/>
    <w:rPr>
      <w:rFonts w:ascii="Times New Roman" w:hAnsi="Times New Roman"/>
      <w:b/>
    </w:rPr>
  </w:style>
  <w:style w:type="character" w:customStyle="1" w:styleId="ListLabel3">
    <w:name w:val="ListLabel 3"/>
    <w:rsid w:val="00C65AE8"/>
    <w:rPr>
      <w:rFonts w:cs="Times New Roman"/>
    </w:rPr>
  </w:style>
  <w:style w:type="character" w:customStyle="1" w:styleId="ListLabel4">
    <w:name w:val="ListLabel 4"/>
    <w:rsid w:val="00C65AE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C65AE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C65AE8"/>
    <w:rPr>
      <w:rFonts w:cs="Arial"/>
      <w:sz w:val="18"/>
      <w:szCs w:val="18"/>
    </w:rPr>
  </w:style>
  <w:style w:type="character" w:customStyle="1" w:styleId="ListLabel7">
    <w:name w:val="ListLabel 7"/>
    <w:rsid w:val="00C65AE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C65AE8"/>
    <w:rPr>
      <w:b/>
      <w:bCs/>
    </w:rPr>
  </w:style>
  <w:style w:type="character" w:customStyle="1" w:styleId="WW8Num2z0">
    <w:name w:val="WW8Num2z0"/>
    <w:rsid w:val="00C65AE8"/>
  </w:style>
  <w:style w:type="character" w:customStyle="1" w:styleId="WW8Num2z1">
    <w:name w:val="WW8Num2z1"/>
    <w:rsid w:val="00C65AE8"/>
  </w:style>
  <w:style w:type="character" w:customStyle="1" w:styleId="WW8Num2z2">
    <w:name w:val="WW8Num2z2"/>
    <w:rsid w:val="00C65AE8"/>
  </w:style>
  <w:style w:type="character" w:customStyle="1" w:styleId="WW8Num2z3">
    <w:name w:val="WW8Num2z3"/>
    <w:rsid w:val="00C65AE8"/>
  </w:style>
  <w:style w:type="character" w:customStyle="1" w:styleId="WW8Num2z4">
    <w:name w:val="WW8Num2z4"/>
    <w:rsid w:val="00C65AE8"/>
  </w:style>
  <w:style w:type="character" w:customStyle="1" w:styleId="WW8Num2z5">
    <w:name w:val="WW8Num2z5"/>
    <w:rsid w:val="00C65AE8"/>
  </w:style>
  <w:style w:type="character" w:customStyle="1" w:styleId="WW8Num2z6">
    <w:name w:val="WW8Num2z6"/>
    <w:rsid w:val="00C65AE8"/>
  </w:style>
  <w:style w:type="character" w:customStyle="1" w:styleId="WW8Num2z7">
    <w:name w:val="WW8Num2z7"/>
    <w:rsid w:val="00C65AE8"/>
  </w:style>
  <w:style w:type="character" w:customStyle="1" w:styleId="WW8Num2z8">
    <w:name w:val="WW8Num2z8"/>
    <w:rsid w:val="00C65AE8"/>
  </w:style>
  <w:style w:type="character" w:customStyle="1" w:styleId="ListLabel8">
    <w:name w:val="ListLabel 8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rsid w:val="00C65AE8"/>
    <w:rPr>
      <w:rFonts w:cs="Arial"/>
    </w:rPr>
  </w:style>
  <w:style w:type="paragraph" w:styleId="Legenda">
    <w:name w:val="caption"/>
    <w:basedOn w:val="Normalny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C65AE8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C65AE8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C65AE8"/>
  </w:style>
  <w:style w:type="character" w:styleId="Odwoaniedokomentarza">
    <w:name w:val="annotation reference"/>
    <w:basedOn w:val="Domylnaczcionkaakapitu"/>
    <w:uiPriority w:val="99"/>
    <w:semiHidden/>
    <w:unhideWhenUsed/>
    <w:rsid w:val="00C91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1A5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A51"/>
    <w:rPr>
      <w:b/>
      <w:bCs/>
      <w:lang w:eastAsia="en-US"/>
    </w:rPr>
  </w:style>
  <w:style w:type="character" w:customStyle="1" w:styleId="Domylnaczcionkaakapitu3">
    <w:name w:val="Domyślna czcionka akapitu3"/>
    <w:rsid w:val="00B56B9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6E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6E3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6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E6025-8DA1-4A2F-A812-7B37F5901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3478</Words>
  <Characters>20874</Characters>
  <Application>Microsoft Office Word</Application>
  <DocSecurity>4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Malgorzata Buczkowska</cp:lastModifiedBy>
  <cp:revision>2</cp:revision>
  <cp:lastPrinted>2019-06-27T08:36:00Z</cp:lastPrinted>
  <dcterms:created xsi:type="dcterms:W3CDTF">2022-04-28T12:38:00Z</dcterms:created>
  <dcterms:modified xsi:type="dcterms:W3CDTF">2022-04-28T12:38:00Z</dcterms:modified>
</cp:coreProperties>
</file>