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23157151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520A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D520AC" w:rsidRPr="00D520AC">
        <w:rPr>
          <w:rFonts w:ascii="Times New Roman" w:hAnsi="Times New Roman"/>
          <w:b/>
          <w:color w:val="auto"/>
          <w:sz w:val="20"/>
          <w:szCs w:val="20"/>
        </w:rPr>
        <w:t>23</w:t>
      </w:r>
      <w:r w:rsidRPr="00D520A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D520AC">
        <w:rPr>
          <w:rFonts w:ascii="Times New Roman" w:hAnsi="Times New Roman"/>
          <w:b/>
          <w:color w:val="auto"/>
          <w:sz w:val="20"/>
          <w:szCs w:val="20"/>
        </w:rPr>
        <w:t>3</w:t>
      </w:r>
      <w:r w:rsidRPr="00D520AC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85440" w14:textId="3B773C54" w:rsidR="00EB4F03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9730F" w:rsidRPr="00FA22FE" w14:paraId="20C67ECF" w14:textId="77777777" w:rsidTr="00455962">
        <w:trPr>
          <w:trHeight w:val="354"/>
        </w:trPr>
        <w:tc>
          <w:tcPr>
            <w:tcW w:w="222" w:type="pct"/>
            <w:vMerge w:val="restart"/>
            <w:vAlign w:val="center"/>
          </w:tcPr>
          <w:p w14:paraId="77F0CC17" w14:textId="531309C2" w:rsidR="00E9730F" w:rsidRDefault="002E6A54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73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628DB8AA" w14:textId="33206902" w:rsidR="00E9730F" w:rsidRPr="00E9730F" w:rsidRDefault="00E9730F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9730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9730F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Anestezjologii i Intensywnej Terapii oraz odpowiednio do zakresu specjalizacji lekarza w innych oddziałach szpitalnych – ordynacja i/lub dyżury i/lub  procedury anestezjologiczne.</w:t>
            </w:r>
          </w:p>
          <w:p w14:paraId="06B9C0E0" w14:textId="72F4407D" w:rsidR="00E9730F" w:rsidRPr="00FF63DB" w:rsidRDefault="00E9730F" w:rsidP="00E9730F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F2911BE" w14:textId="4C5F4185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0" w:type="pct"/>
          </w:tcPr>
          <w:p w14:paraId="059A5AA1" w14:textId="77777777" w:rsidR="00E9730F" w:rsidRPr="00313EFB" w:rsidRDefault="00E9730F" w:rsidP="00455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D93733C" w14:textId="77777777" w:rsidR="00E9730F" w:rsidRPr="00916479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CB886BB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E15AE23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E9730F" w:rsidRPr="00FA22FE" w14:paraId="03F64445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79FB9C0B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49E51D3" w14:textId="77777777" w:rsidR="00E9730F" w:rsidRPr="00FF63DB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B5E100" w14:textId="7777777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856C34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94F15D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C5AE5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37E26D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1A9427E7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19A5C849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8015B5C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71A8CCC" w14:textId="1B758C96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090" w:type="pct"/>
          </w:tcPr>
          <w:p w14:paraId="109846AE" w14:textId="77777777" w:rsidR="00E9730F" w:rsidRPr="00015D38" w:rsidRDefault="00E9730F" w:rsidP="00455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CDC2926" w14:textId="77777777" w:rsidR="00E9730F" w:rsidRPr="00916479" w:rsidDel="00966818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5236986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5C946C14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40CB83D0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8C938F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05BC59" w14:textId="7777777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D1795A6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D4C9B0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4A2A3E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438D67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2F314995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450315EE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26D1D0F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F009ADF" w14:textId="7DDDA34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090" w:type="pct"/>
          </w:tcPr>
          <w:p w14:paraId="371FA7CD" w14:textId="0D56D275" w:rsidR="00E9730F" w:rsidRPr="00916479" w:rsidDel="00966818" w:rsidRDefault="00E36E27" w:rsidP="00E36E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CA0"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>a stawka za 1punkt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procedury ( implantacja portów naczyniowych, PICC i cewników centralnych </w:t>
            </w:r>
            <w:proofErr w:type="spellStart"/>
            <w:r w:rsidRPr="006E2CA0">
              <w:rPr>
                <w:rFonts w:ascii="Times New Roman" w:hAnsi="Times New Roman"/>
                <w:sz w:val="18"/>
                <w:szCs w:val="18"/>
              </w:rPr>
              <w:t>tunelizowanych</w:t>
            </w:r>
            <w:proofErr w:type="spellEnd"/>
            <w:r w:rsidRPr="006E2CA0">
              <w:rPr>
                <w:rFonts w:ascii="Times New Roman" w:hAnsi="Times New Roman"/>
                <w:sz w:val="18"/>
                <w:szCs w:val="18"/>
              </w:rPr>
              <w:t xml:space="preserve">) z zakresu anestezjologii 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 xml:space="preserve"> stanowiącej  20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 xml:space="preserve"> liczby punktów 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>ych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>ych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2CA0" w:rsidRPr="006E2CA0"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r w:rsidRPr="006E2CA0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 w:rsidR="000D27F2" w:rsidRPr="006E2CA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48" w:type="pct"/>
            <w:vMerge/>
          </w:tcPr>
          <w:p w14:paraId="547532F8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30F" w:rsidRPr="00FA22FE" w14:paraId="21BE4AF3" w14:textId="77777777" w:rsidTr="00455962">
        <w:trPr>
          <w:trHeight w:val="354"/>
        </w:trPr>
        <w:tc>
          <w:tcPr>
            <w:tcW w:w="222" w:type="pct"/>
            <w:vMerge/>
            <w:vAlign w:val="center"/>
          </w:tcPr>
          <w:p w14:paraId="10E0ABC7" w14:textId="77777777" w:rsidR="00E9730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2AB22F" w14:textId="77777777" w:rsidR="00E9730F" w:rsidRPr="00FF63DB" w:rsidDel="00966818" w:rsidRDefault="00E9730F" w:rsidP="0045596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027416" w14:textId="77777777" w:rsidR="00E9730F" w:rsidRPr="00FD2DB6" w:rsidRDefault="00E9730F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C2C66FB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776FBE" w14:textId="60C871E9" w:rsidR="00E9730F" w:rsidRDefault="00E36E27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E2CA0">
              <w:rPr>
                <w:rFonts w:ascii="Times New Roman" w:hAnsi="Times New Roman"/>
                <w:sz w:val="18"/>
                <w:szCs w:val="18"/>
              </w:rPr>
              <w:t>Stawka za 1 punkt ……………..</w:t>
            </w:r>
          </w:p>
          <w:p w14:paraId="7706AD94" w14:textId="77777777" w:rsidR="00E9730F" w:rsidRDefault="00E9730F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63DF3C9" w14:textId="77777777" w:rsidR="00E9730F" w:rsidRPr="00DA1601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219" w:rsidRPr="00FA22FE" w14:paraId="622013FE" w14:textId="77777777" w:rsidTr="00024219">
        <w:trPr>
          <w:trHeight w:val="846"/>
        </w:trPr>
        <w:tc>
          <w:tcPr>
            <w:tcW w:w="222" w:type="pct"/>
            <w:vMerge w:val="restart"/>
            <w:vAlign w:val="center"/>
          </w:tcPr>
          <w:p w14:paraId="1C4E1975" w14:textId="03719BC1" w:rsidR="00024219" w:rsidRDefault="002E6A54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42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5C2710B" w14:textId="5ED45028" w:rsidR="00024219" w:rsidRPr="00024219" w:rsidRDefault="00024219" w:rsidP="000242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219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242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</w:t>
            </w:r>
            <w:r w:rsidRPr="0002421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Oddziale Ginekologiczno-Położniczym –  dyżury lekarskie.</w:t>
            </w:r>
          </w:p>
          <w:p w14:paraId="7B3AB8E7" w14:textId="77777777" w:rsidR="00024219" w:rsidRPr="00024219" w:rsidRDefault="00024219" w:rsidP="000242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  <w:vMerge w:val="restart"/>
          </w:tcPr>
          <w:p w14:paraId="700951E7" w14:textId="77777777" w:rsidR="00024219" w:rsidRPr="00D339A9" w:rsidRDefault="00024219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97FB76" w14:textId="77777777" w:rsidR="00024219" w:rsidRPr="00D339A9" w:rsidRDefault="00024219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F66358B" w14:textId="77777777" w:rsidR="00024219" w:rsidRPr="00015D38" w:rsidRDefault="00024219" w:rsidP="00024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1D1577CF" w14:textId="77777777" w:rsidR="00024219" w:rsidRPr="0091647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BA2049B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197A84A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>od min-do max</w:t>
            </w:r>
          </w:p>
        </w:tc>
      </w:tr>
      <w:tr w:rsidR="00024219" w:rsidRPr="00FA22FE" w14:paraId="53C12FCC" w14:textId="77777777" w:rsidTr="00455962">
        <w:trPr>
          <w:trHeight w:val="846"/>
        </w:trPr>
        <w:tc>
          <w:tcPr>
            <w:tcW w:w="222" w:type="pct"/>
            <w:vMerge/>
            <w:vAlign w:val="center"/>
          </w:tcPr>
          <w:p w14:paraId="0FE63885" w14:textId="77777777" w:rsidR="00024219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E12FDEB" w14:textId="77777777" w:rsidR="00024219" w:rsidRPr="00024219" w:rsidRDefault="00024219" w:rsidP="000242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9A3CB4F" w14:textId="77777777" w:rsidR="00024219" w:rsidRPr="00D339A9" w:rsidRDefault="00024219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BBB4C3F" w14:textId="77777777" w:rsidR="0002421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B68EFB8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219" w:rsidRPr="00FA22FE" w14:paraId="3252DCAC" w14:textId="77777777" w:rsidTr="00455962">
        <w:trPr>
          <w:trHeight w:val="516"/>
        </w:trPr>
        <w:tc>
          <w:tcPr>
            <w:tcW w:w="222" w:type="pct"/>
            <w:vMerge w:val="restart"/>
            <w:vAlign w:val="center"/>
          </w:tcPr>
          <w:p w14:paraId="1F23597F" w14:textId="5F304F51" w:rsidR="00024219" w:rsidRDefault="002E6A54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42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6BA213CC" w14:textId="22A66097" w:rsidR="009771A8" w:rsidRPr="009771A8" w:rsidRDefault="009771A8" w:rsidP="009771A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Pracowni </w:t>
            </w:r>
            <w:proofErr w:type="spellStart"/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>Kolposkopii</w:t>
            </w:r>
            <w:proofErr w:type="spellEnd"/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badania diagnostyczne </w:t>
            </w:r>
            <w:proofErr w:type="spellStart"/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>kolposkopowe</w:t>
            </w:r>
            <w:proofErr w:type="spellEnd"/>
            <w:r w:rsidRPr="009771A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EFFBBE8" w14:textId="77777777" w:rsidR="00024219" w:rsidRPr="00575569" w:rsidRDefault="00024219" w:rsidP="000242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  <w:vMerge w:val="restart"/>
          </w:tcPr>
          <w:p w14:paraId="53D87451" w14:textId="43DE580B" w:rsidR="00024219" w:rsidRPr="007C2120" w:rsidRDefault="00024219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31F33ABE" w14:textId="78B4BF75" w:rsidR="00024219" w:rsidRPr="00313EFB" w:rsidRDefault="00024219" w:rsidP="00024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 w:rsidR="002E4500">
              <w:rPr>
                <w:rFonts w:ascii="Times New Roman" w:hAnsi="Times New Roman"/>
                <w:sz w:val="18"/>
                <w:szCs w:val="18"/>
              </w:rPr>
              <w:t xml:space="preserve"> badanie </w:t>
            </w:r>
            <w:proofErr w:type="spellStart"/>
            <w:r w:rsidR="00621BB2">
              <w:rPr>
                <w:rFonts w:ascii="Times New Roman" w:hAnsi="Times New Roman"/>
                <w:sz w:val="18"/>
                <w:szCs w:val="18"/>
              </w:rPr>
              <w:t>kolposkopowe</w:t>
            </w:r>
            <w:proofErr w:type="spellEnd"/>
          </w:p>
          <w:p w14:paraId="5B215367" w14:textId="77777777" w:rsidR="00024219" w:rsidRPr="0091647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8898217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E5086DF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24219" w:rsidRPr="00FA22FE" w14:paraId="397DBB5F" w14:textId="77777777" w:rsidTr="00455962">
        <w:trPr>
          <w:trHeight w:val="516"/>
        </w:trPr>
        <w:tc>
          <w:tcPr>
            <w:tcW w:w="222" w:type="pct"/>
            <w:vMerge/>
            <w:vAlign w:val="center"/>
          </w:tcPr>
          <w:p w14:paraId="2FE88D26" w14:textId="77777777" w:rsidR="00024219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77BBC68" w14:textId="77777777" w:rsidR="00024219" w:rsidRPr="00C64F71" w:rsidRDefault="00024219" w:rsidP="000242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0F78DD7" w14:textId="77777777" w:rsidR="00024219" w:rsidRPr="00E41E3A" w:rsidRDefault="00024219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4094374" w14:textId="77777777" w:rsidR="0002421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6D8486" w14:textId="77777777" w:rsidR="0002421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81B1D2" w14:textId="77777777" w:rsidR="00024219" w:rsidRDefault="00024219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8F6E0D" w14:textId="77777777" w:rsidR="00024219" w:rsidRPr="00DA1601" w:rsidRDefault="00024219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485C" w:rsidRPr="00FA22FE" w14:paraId="5E97E618" w14:textId="77777777" w:rsidTr="0007485C">
        <w:trPr>
          <w:trHeight w:val="588"/>
        </w:trPr>
        <w:tc>
          <w:tcPr>
            <w:tcW w:w="222" w:type="pct"/>
            <w:vMerge w:val="restart"/>
            <w:vAlign w:val="center"/>
          </w:tcPr>
          <w:p w14:paraId="313C1A31" w14:textId="58015C5C" w:rsidR="0007485C" w:rsidRDefault="002E6A54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7485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pct"/>
            <w:vMerge w:val="restart"/>
          </w:tcPr>
          <w:p w14:paraId="5DC08BEA" w14:textId="02B77E55" w:rsidR="0007485C" w:rsidRPr="008F4AB5" w:rsidRDefault="0007485C" w:rsidP="008F4A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Zakładzie Medycyny Nuklearnej w zakresie wykonywania zabiegów </w:t>
            </w:r>
            <w:proofErr w:type="spellStart"/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synowektomii</w:t>
            </w:r>
            <w:proofErr w:type="spellEnd"/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izotopowej i konsultacji.</w:t>
            </w:r>
          </w:p>
          <w:p w14:paraId="3EC47B3B" w14:textId="77777777" w:rsidR="0007485C" w:rsidRPr="008F4AB5" w:rsidRDefault="0007485C" w:rsidP="008F4A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C585E4" w14:textId="77777777" w:rsidR="0007485C" w:rsidRPr="008F4AB5" w:rsidRDefault="0007485C" w:rsidP="008F4AB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9AE6F97" w14:textId="77777777" w:rsidR="0007485C" w:rsidRPr="00E41E3A" w:rsidRDefault="0007485C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661067B" w14:textId="7BB57EF0" w:rsidR="0007485C" w:rsidRPr="0007485C" w:rsidRDefault="0007485C" w:rsidP="000748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485C">
              <w:rPr>
                <w:rFonts w:ascii="Times New Roman" w:hAnsi="Times New Roman"/>
                <w:sz w:val="18"/>
                <w:szCs w:val="18"/>
              </w:rPr>
              <w:t xml:space="preserve">stawka za 1 zabieg </w:t>
            </w:r>
            <w:proofErr w:type="spellStart"/>
            <w:r w:rsidRPr="0007485C">
              <w:rPr>
                <w:rFonts w:ascii="Times New Roman" w:hAnsi="Times New Roman"/>
                <w:bCs/>
                <w:sz w:val="18"/>
                <w:szCs w:val="18"/>
              </w:rPr>
              <w:t>synowektomii</w:t>
            </w:r>
            <w:proofErr w:type="spellEnd"/>
            <w:r w:rsidRPr="0007485C">
              <w:rPr>
                <w:rFonts w:ascii="Times New Roman" w:hAnsi="Times New Roman"/>
                <w:bCs/>
                <w:sz w:val="18"/>
                <w:szCs w:val="18"/>
              </w:rPr>
              <w:t xml:space="preserve"> izotopowej</w:t>
            </w:r>
          </w:p>
          <w:p w14:paraId="13FBE60D" w14:textId="77777777" w:rsidR="0007485C" w:rsidRPr="0007485C" w:rsidRDefault="0007485C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FE7BEC5" w14:textId="77777777" w:rsidR="00CB2CCB" w:rsidRPr="00DA1601" w:rsidRDefault="00CB2CCB" w:rsidP="00CB2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1B52D4E" w14:textId="788E8B3E" w:rsidR="0007485C" w:rsidRPr="00DA1601" w:rsidRDefault="00CB2CCB" w:rsidP="00CB2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7485C" w:rsidRPr="00FA22FE" w14:paraId="1B455648" w14:textId="77777777" w:rsidTr="0007485C">
        <w:trPr>
          <w:trHeight w:val="588"/>
        </w:trPr>
        <w:tc>
          <w:tcPr>
            <w:tcW w:w="222" w:type="pct"/>
            <w:vMerge/>
            <w:vAlign w:val="center"/>
          </w:tcPr>
          <w:p w14:paraId="3017A15B" w14:textId="77777777" w:rsidR="0007485C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595E213" w14:textId="77777777" w:rsidR="0007485C" w:rsidRPr="008F4AB5" w:rsidRDefault="0007485C" w:rsidP="008F4A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20EA75A" w14:textId="77777777" w:rsidR="0007485C" w:rsidRPr="00E41E3A" w:rsidRDefault="0007485C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737073A" w14:textId="77777777" w:rsidR="0007485C" w:rsidRDefault="0007485C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51D2C9E" w14:textId="77777777" w:rsidR="0007485C" w:rsidRPr="00DA1601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485C" w:rsidRPr="00FA22FE" w14:paraId="453D5699" w14:textId="77777777" w:rsidTr="0007485C">
        <w:trPr>
          <w:trHeight w:val="588"/>
        </w:trPr>
        <w:tc>
          <w:tcPr>
            <w:tcW w:w="222" w:type="pct"/>
            <w:vMerge/>
            <w:vAlign w:val="center"/>
          </w:tcPr>
          <w:p w14:paraId="1EDF9F01" w14:textId="77777777" w:rsidR="0007485C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3E3B8F1" w14:textId="77777777" w:rsidR="0007485C" w:rsidRPr="008F4AB5" w:rsidRDefault="0007485C" w:rsidP="008F4A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23AA548" w14:textId="77777777" w:rsidR="0007485C" w:rsidRPr="00E41E3A" w:rsidRDefault="0007485C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2CEEE03" w14:textId="65CE69B7" w:rsidR="0007485C" w:rsidRPr="0007485C" w:rsidRDefault="0007485C" w:rsidP="000748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0" w:name="_Hlk127791507"/>
            <w:r w:rsidRPr="0007485C">
              <w:rPr>
                <w:rFonts w:ascii="Times New Roman" w:hAnsi="Times New Roman"/>
                <w:sz w:val="18"/>
                <w:szCs w:val="18"/>
              </w:rPr>
              <w:t>stawka za 1 konsultacje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 na wezwanie, wykonana nie później niż dnia następnego po wezwaniu)</w:t>
            </w:r>
          </w:p>
          <w:bookmarkEnd w:id="0"/>
          <w:p w14:paraId="2EE389AF" w14:textId="77777777" w:rsidR="0007485C" w:rsidRDefault="0007485C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A25BFD6" w14:textId="77777777" w:rsidR="0007485C" w:rsidRPr="00DA1601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485C" w:rsidRPr="00FA22FE" w14:paraId="5C881DCD" w14:textId="77777777" w:rsidTr="00455962">
        <w:trPr>
          <w:trHeight w:val="588"/>
        </w:trPr>
        <w:tc>
          <w:tcPr>
            <w:tcW w:w="222" w:type="pct"/>
            <w:vMerge/>
            <w:vAlign w:val="center"/>
          </w:tcPr>
          <w:p w14:paraId="29A1B1E5" w14:textId="77777777" w:rsidR="0007485C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3254D1" w14:textId="77777777" w:rsidR="0007485C" w:rsidRPr="008F4AB5" w:rsidRDefault="0007485C" w:rsidP="008F4A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4EC995D" w14:textId="77777777" w:rsidR="0007485C" w:rsidRPr="00E41E3A" w:rsidRDefault="0007485C" w:rsidP="0002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3C44A8B" w14:textId="77777777" w:rsidR="0007485C" w:rsidRDefault="0007485C" w:rsidP="00024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C6C9475" w14:textId="77777777" w:rsidR="0007485C" w:rsidRPr="00DA1601" w:rsidRDefault="0007485C" w:rsidP="00024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49F" w:rsidRPr="00FA22FE" w14:paraId="73C70DA9" w14:textId="77777777" w:rsidTr="00DC149F">
        <w:trPr>
          <w:trHeight w:val="528"/>
        </w:trPr>
        <w:tc>
          <w:tcPr>
            <w:tcW w:w="222" w:type="pct"/>
            <w:vMerge w:val="restart"/>
            <w:vAlign w:val="center"/>
          </w:tcPr>
          <w:p w14:paraId="046321FB" w14:textId="4D308050" w:rsidR="00DC149F" w:rsidRDefault="002E6A54" w:rsidP="00AC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C14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66A83577" w14:textId="25F90EC1" w:rsidR="00DC149F" w:rsidRPr="008F4AB5" w:rsidRDefault="00DC149F" w:rsidP="00AC408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Zakładzie Medycyny Nuklearnej w zakresie </w:t>
            </w:r>
            <w:r w:rsidR="00D520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czynności lekarza specjalisty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dziedziny medycyny nuklearnej.</w:t>
            </w:r>
          </w:p>
          <w:p w14:paraId="6A1B45F1" w14:textId="77777777" w:rsidR="00DC149F" w:rsidRPr="008F4AB5" w:rsidRDefault="00DC149F" w:rsidP="00AC408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3570B63" w14:textId="77777777" w:rsidR="00DC149F" w:rsidRPr="00E41E3A" w:rsidRDefault="00DC149F" w:rsidP="00AC4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5CB0D4" w14:textId="3C67C63D" w:rsidR="00DC149F" w:rsidRDefault="00DC149F" w:rsidP="00AC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4835B3">
              <w:rPr>
                <w:rFonts w:ascii="Times New Roman" w:hAnsi="Times New Roman"/>
                <w:sz w:val="18"/>
                <w:szCs w:val="18"/>
              </w:rPr>
              <w:t>a 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z zakresu </w:t>
            </w:r>
            <w:r>
              <w:rPr>
                <w:rFonts w:ascii="Times New Roman" w:hAnsi="Times New Roman"/>
                <w:sz w:val="18"/>
                <w:szCs w:val="18"/>
              </w:rPr>
              <w:t>medycyny nuklearnej ( za wyjątkiem zakresu badań i terapii  izotopowych</w:t>
            </w:r>
            <w:r w:rsidR="004835B3">
              <w:rPr>
                <w:rFonts w:ascii="Times New Roman" w:hAnsi="Times New Roman"/>
                <w:sz w:val="18"/>
                <w:szCs w:val="18"/>
              </w:rPr>
              <w:t xml:space="preserve">)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5B3">
              <w:rPr>
                <w:rFonts w:ascii="Times New Roman" w:hAnsi="Times New Roman"/>
                <w:sz w:val="18"/>
                <w:szCs w:val="18"/>
              </w:rPr>
              <w:t>11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 w:rsidR="00CA6F88"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 w:rsidR="00CA6F88"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 w:rsidR="00CA6F88"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 w:rsidR="00CA6F88">
              <w:rPr>
                <w:rFonts w:ascii="Times New Roman" w:hAnsi="Times New Roman"/>
                <w:sz w:val="18"/>
                <w:szCs w:val="18"/>
              </w:rPr>
              <w:t xml:space="preserve"> zgodnie z katalogiem GJP zabiegów wykonywanych w Zakładzie Medycyny Nuklearnej</w:t>
            </w:r>
          </w:p>
        </w:tc>
        <w:tc>
          <w:tcPr>
            <w:tcW w:w="748" w:type="pct"/>
            <w:vMerge w:val="restart"/>
          </w:tcPr>
          <w:p w14:paraId="0F80B726" w14:textId="77777777" w:rsidR="00CB2CCB" w:rsidRPr="00DA1601" w:rsidRDefault="00CB2CCB" w:rsidP="00CB2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7F88304" w14:textId="57FED664" w:rsidR="00DC149F" w:rsidRPr="00DA1601" w:rsidRDefault="00CB2CCB" w:rsidP="00CB2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C149F" w:rsidRPr="00FA22FE" w14:paraId="031E68ED" w14:textId="77777777" w:rsidTr="00B60149">
        <w:trPr>
          <w:trHeight w:val="528"/>
        </w:trPr>
        <w:tc>
          <w:tcPr>
            <w:tcW w:w="222" w:type="pct"/>
            <w:vMerge/>
            <w:vAlign w:val="center"/>
          </w:tcPr>
          <w:p w14:paraId="40D16E12" w14:textId="77777777" w:rsidR="00DC149F" w:rsidRDefault="00DC149F" w:rsidP="00AC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D7878A3" w14:textId="77777777" w:rsidR="00DC149F" w:rsidRPr="008F4AB5" w:rsidRDefault="00DC149F" w:rsidP="00AC408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1B8E5B9" w14:textId="77777777" w:rsidR="00DC149F" w:rsidRPr="00E41E3A" w:rsidRDefault="00DC149F" w:rsidP="00AC4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4E41F8A" w14:textId="77777777" w:rsidR="00DC149F" w:rsidRDefault="00DC149F" w:rsidP="00AC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7A97D9" w14:textId="77777777" w:rsidR="00DC149F" w:rsidRDefault="00DC149F" w:rsidP="00AC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527DBA" w14:textId="5282BCC1" w:rsidR="00DC149F" w:rsidRDefault="00CA6F88" w:rsidP="00AC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Stawka za 1 punkt ……………..</w:t>
            </w:r>
          </w:p>
          <w:p w14:paraId="3D51C240" w14:textId="6E200AFD" w:rsidR="00DC149F" w:rsidRPr="0071740A" w:rsidRDefault="00DC149F" w:rsidP="00AC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495D524" w14:textId="77777777" w:rsidR="00DC149F" w:rsidRPr="00DA1601" w:rsidRDefault="00DC149F" w:rsidP="00AC40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F88" w:rsidRPr="00FA22FE" w14:paraId="54EA5AFF" w14:textId="77777777" w:rsidTr="00DC149F">
        <w:trPr>
          <w:trHeight w:val="528"/>
        </w:trPr>
        <w:tc>
          <w:tcPr>
            <w:tcW w:w="222" w:type="pct"/>
            <w:vMerge/>
            <w:vAlign w:val="center"/>
          </w:tcPr>
          <w:p w14:paraId="13467A75" w14:textId="77777777" w:rsidR="00CA6F88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D49D7E" w14:textId="77777777" w:rsidR="00CA6F88" w:rsidRPr="008F4AB5" w:rsidRDefault="00CA6F8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4AAAD16" w14:textId="77777777" w:rsidR="00CA6F88" w:rsidRPr="00E41E3A" w:rsidRDefault="00CA6F8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BEF551" w14:textId="57FEAFAC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z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zakresu badań i terapii  izotopowych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zgodnie z katalogiem GJP zabiegów wykonywanych w Zakładzie Medycyny Nuklearnej</w:t>
            </w:r>
          </w:p>
        </w:tc>
        <w:tc>
          <w:tcPr>
            <w:tcW w:w="748" w:type="pct"/>
            <w:vMerge/>
          </w:tcPr>
          <w:p w14:paraId="32D5F37A" w14:textId="7777777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F88" w:rsidRPr="00FA22FE" w14:paraId="3759C836" w14:textId="77777777" w:rsidTr="00455962">
        <w:trPr>
          <w:trHeight w:val="528"/>
        </w:trPr>
        <w:tc>
          <w:tcPr>
            <w:tcW w:w="222" w:type="pct"/>
            <w:vMerge/>
            <w:vAlign w:val="center"/>
          </w:tcPr>
          <w:p w14:paraId="24A5AE68" w14:textId="77777777" w:rsidR="00CA6F88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320815C" w14:textId="77777777" w:rsidR="00CA6F88" w:rsidRPr="008F4AB5" w:rsidRDefault="00CA6F8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0F5508" w14:textId="77777777" w:rsidR="00CA6F88" w:rsidRPr="00E41E3A" w:rsidRDefault="00CA6F8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AA90A63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4AB98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324B1A" w14:textId="77777777" w:rsidR="00D677B3" w:rsidRDefault="00D677B3" w:rsidP="00D67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……………..</w:t>
            </w:r>
          </w:p>
          <w:p w14:paraId="4DF2B2E4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3DC6A3" w14:textId="1957876A" w:rsidR="00CA6F88" w:rsidRPr="0071740A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FA2492" w14:textId="7777777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F88" w:rsidRPr="00FA22FE" w14:paraId="1B3FB084" w14:textId="77777777" w:rsidTr="00245A8C">
        <w:trPr>
          <w:trHeight w:val="815"/>
        </w:trPr>
        <w:tc>
          <w:tcPr>
            <w:tcW w:w="222" w:type="pct"/>
            <w:vMerge w:val="restart"/>
            <w:vAlign w:val="center"/>
          </w:tcPr>
          <w:p w14:paraId="78DD97E3" w14:textId="389B74C0" w:rsidR="00CA6F88" w:rsidRDefault="002E6A54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A6F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6818D314" w14:textId="0F22CFD9" w:rsidR="00CA6F88" w:rsidRPr="008F4AB5" w:rsidRDefault="00CA6F8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Neonatologii i Intensywnej Terapii Noworodka w zakresie  konsultacji w dziedzinie kardiologii dziecięcej – na wezwanie.</w:t>
            </w:r>
          </w:p>
        </w:tc>
        <w:tc>
          <w:tcPr>
            <w:tcW w:w="500" w:type="pct"/>
            <w:vMerge w:val="restart"/>
          </w:tcPr>
          <w:p w14:paraId="1B668A99" w14:textId="77777777" w:rsidR="00CA6F88" w:rsidRPr="00E41E3A" w:rsidRDefault="00CA6F8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EE4BF47" w14:textId="7A9DA3A1" w:rsidR="00CA6F88" w:rsidRPr="00B65555" w:rsidRDefault="00CA6F88" w:rsidP="00CA6F8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65555">
              <w:rPr>
                <w:rFonts w:ascii="Times New Roman" w:hAnsi="Times New Roman"/>
                <w:sz w:val="18"/>
                <w:szCs w:val="18"/>
              </w:rPr>
              <w:t>stawka za 1 konsultacje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dziedzinie kardiologii dziecięcej</w:t>
            </w:r>
          </w:p>
          <w:p w14:paraId="47DFCB60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55E823E" w14:textId="7777777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F89F9C3" w14:textId="05B754C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CA6F88" w:rsidRPr="00FA22FE" w14:paraId="6A464966" w14:textId="77777777" w:rsidTr="00455962">
        <w:trPr>
          <w:trHeight w:val="1284"/>
        </w:trPr>
        <w:tc>
          <w:tcPr>
            <w:tcW w:w="222" w:type="pct"/>
            <w:vMerge/>
            <w:vAlign w:val="center"/>
          </w:tcPr>
          <w:p w14:paraId="2249BB49" w14:textId="77777777" w:rsidR="00CA6F88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A2A68E" w14:textId="77777777" w:rsidR="00CA6F88" w:rsidRPr="008F4AB5" w:rsidRDefault="00CA6F8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7DC508E" w14:textId="77777777" w:rsidR="00CA6F88" w:rsidRPr="00E41E3A" w:rsidRDefault="00CA6F8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A0B2F8E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A2C22F7" w14:textId="7777777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10C6" w:rsidRPr="00FA22FE" w14:paraId="267073D4" w14:textId="77777777" w:rsidTr="00697E18">
        <w:trPr>
          <w:trHeight w:val="576"/>
        </w:trPr>
        <w:tc>
          <w:tcPr>
            <w:tcW w:w="222" w:type="pct"/>
            <w:vMerge w:val="restart"/>
            <w:vAlign w:val="center"/>
          </w:tcPr>
          <w:p w14:paraId="75638966" w14:textId="1760F3AC" w:rsidR="002D10C6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0" w:type="pct"/>
            <w:vMerge w:val="restart"/>
          </w:tcPr>
          <w:p w14:paraId="50803898" w14:textId="66CB2957" w:rsidR="002D10C6" w:rsidRPr="008F4AB5" w:rsidRDefault="002D10C6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zakresie onkologii w Poradni Onkologicznej.</w:t>
            </w:r>
            <w:r w:rsidRPr="008F4AB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69AF8E8" w14:textId="77777777" w:rsidR="002D10C6" w:rsidRPr="008F4AB5" w:rsidRDefault="002D10C6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24B90A9" w14:textId="77777777" w:rsidR="002D10C6" w:rsidRPr="00E41E3A" w:rsidRDefault="002D10C6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EA75299" w14:textId="383FA783" w:rsidR="002D10C6" w:rsidRPr="005A7138" w:rsidRDefault="002D10C6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A7138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4AEE">
              <w:rPr>
                <w:rFonts w:ascii="Times New Roman" w:hAnsi="Times New Roman"/>
                <w:sz w:val="18"/>
                <w:szCs w:val="18"/>
              </w:rPr>
              <w:t xml:space="preserve">zgodnie z </w:t>
            </w:r>
            <w:r w:rsidR="00446D3E">
              <w:rPr>
                <w:rFonts w:ascii="Times New Roman" w:hAnsi="Times New Roman"/>
                <w:sz w:val="18"/>
                <w:szCs w:val="18"/>
              </w:rPr>
              <w:t>wyceną punktową</w:t>
            </w:r>
            <w:r w:rsidR="00F84AEE">
              <w:rPr>
                <w:rFonts w:ascii="Times New Roman" w:hAnsi="Times New Roman"/>
                <w:sz w:val="18"/>
                <w:szCs w:val="18"/>
              </w:rPr>
              <w:t xml:space="preserve"> procedur w Poradni Onkologicznej </w:t>
            </w:r>
          </w:p>
          <w:p w14:paraId="27F95599" w14:textId="77777777" w:rsidR="002D10C6" w:rsidRDefault="002D10C6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53BF802" w14:textId="77777777" w:rsidR="002D10C6" w:rsidRPr="00DA1601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559CE3" w14:textId="48A65AE3" w:rsidR="002D10C6" w:rsidRPr="00DA1601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D10C6" w:rsidRPr="00FA22FE" w14:paraId="249859E1" w14:textId="77777777" w:rsidTr="00697E18">
        <w:trPr>
          <w:trHeight w:val="576"/>
        </w:trPr>
        <w:tc>
          <w:tcPr>
            <w:tcW w:w="222" w:type="pct"/>
            <w:vMerge/>
            <w:vAlign w:val="center"/>
          </w:tcPr>
          <w:p w14:paraId="6658D795" w14:textId="77777777" w:rsidR="002D10C6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9536EE1" w14:textId="77777777" w:rsidR="002D10C6" w:rsidRPr="008F4AB5" w:rsidRDefault="002D10C6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0D1A254" w14:textId="77777777" w:rsidR="002D10C6" w:rsidRPr="00E41E3A" w:rsidRDefault="002D10C6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54D3C44" w14:textId="77777777" w:rsidR="002D10C6" w:rsidRDefault="002D10C6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F0DEF0C" w14:textId="77777777" w:rsidR="002D10C6" w:rsidRPr="00DA1601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10C6" w:rsidRPr="00FA22FE" w14:paraId="1AA8167B" w14:textId="77777777" w:rsidTr="002D10C6">
        <w:trPr>
          <w:trHeight w:val="726"/>
        </w:trPr>
        <w:tc>
          <w:tcPr>
            <w:tcW w:w="222" w:type="pct"/>
            <w:vMerge/>
            <w:vAlign w:val="center"/>
          </w:tcPr>
          <w:p w14:paraId="3DD54443" w14:textId="77777777" w:rsidR="002D10C6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A89A0E" w14:textId="77777777" w:rsidR="002D10C6" w:rsidRPr="008F4AB5" w:rsidRDefault="002D10C6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42ACB27" w14:textId="77777777" w:rsidR="002D10C6" w:rsidRPr="00E41E3A" w:rsidRDefault="002D10C6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8C05642" w14:textId="61BBC111" w:rsidR="002D10C6" w:rsidRDefault="002D10C6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bookmarkStart w:id="1" w:name="_Hlk128377902"/>
            <w:r>
              <w:rPr>
                <w:rFonts w:ascii="Times New Roman" w:hAnsi="Times New Roman"/>
                <w:sz w:val="18"/>
                <w:szCs w:val="18"/>
              </w:rPr>
              <w:t>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onkologicznej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>zgodnie z katalogiem ambulatoryjnych świadczeń specjalistycznych oraz katalogiem diagnostycznych pakietów onkologicznych NFZ w zakresie Poradni Onkologicznej</w:t>
            </w:r>
          </w:p>
        </w:tc>
        <w:tc>
          <w:tcPr>
            <w:tcW w:w="748" w:type="pct"/>
            <w:vMerge/>
          </w:tcPr>
          <w:p w14:paraId="15B9F992" w14:textId="77777777" w:rsidR="002D10C6" w:rsidRPr="00DA1601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10C6" w:rsidRPr="00FA22FE" w14:paraId="08F6F4CB" w14:textId="77777777" w:rsidTr="00F90743">
        <w:trPr>
          <w:trHeight w:val="726"/>
        </w:trPr>
        <w:tc>
          <w:tcPr>
            <w:tcW w:w="222" w:type="pct"/>
            <w:vMerge/>
            <w:vAlign w:val="center"/>
          </w:tcPr>
          <w:p w14:paraId="45C46413" w14:textId="77777777" w:rsidR="002D10C6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A400A31" w14:textId="77777777" w:rsidR="002D10C6" w:rsidRPr="008F4AB5" w:rsidRDefault="002D10C6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5D3B2C0" w14:textId="77777777" w:rsidR="002D10C6" w:rsidRPr="00E41E3A" w:rsidRDefault="002D10C6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09829F9" w14:textId="77777777" w:rsidR="002D10C6" w:rsidRDefault="002D10C6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7D2506" w14:textId="60DE39C3" w:rsidR="002D10C6" w:rsidRPr="0071740A" w:rsidRDefault="002D10C6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6D0236A3" w14:textId="77777777" w:rsidR="002D10C6" w:rsidRPr="00DA1601" w:rsidRDefault="002D10C6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0EB5B12" w14:textId="77777777" w:rsidTr="00455962">
        <w:trPr>
          <w:trHeight w:val="312"/>
        </w:trPr>
        <w:tc>
          <w:tcPr>
            <w:tcW w:w="222" w:type="pct"/>
            <w:vMerge w:val="restart"/>
            <w:vAlign w:val="center"/>
          </w:tcPr>
          <w:p w14:paraId="483867D2" w14:textId="73DE6A58" w:rsidR="00313575" w:rsidRDefault="002E6A54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1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2F84F5B" w14:textId="693399A6" w:rsidR="00313575" w:rsidRPr="008F4AB5" w:rsidRDefault="00313575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Chirurgii Onkologicznej z pododdziałem chirurgii nowotworów piersi, skóry i tkanek miękkich – ordynacja, dyżury i dyżury „pod telefonem” oraz udzielanie </w:t>
            </w:r>
            <w:r w:rsidR="003E4795">
              <w:rPr>
                <w:rFonts w:ascii="Times New Roman" w:hAnsi="Times New Roman"/>
                <w:b/>
                <w:bCs/>
                <w:sz w:val="20"/>
                <w:szCs w:val="20"/>
              </w:rPr>
              <w:t>świadczeń</w:t>
            </w:r>
            <w:ins w:id="2" w:author="Malgorzata Buczkowska" w:date="2023-03-01T10:19:00Z">
              <w:r w:rsidR="003E4795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 xml:space="preserve"> </w:t>
              </w:r>
            </w:ins>
            <w:bookmarkStart w:id="3" w:name="_GoBack"/>
            <w:bookmarkEnd w:id="3"/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ambulatoryjnych w zakresie lekarza specjalisty - chirurga onkologa w  Poradni Chirurgii Onkologicznej.</w:t>
            </w:r>
          </w:p>
          <w:p w14:paraId="3FCDEB1C" w14:textId="1C65B62E" w:rsidR="00313575" w:rsidRPr="008F4AB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C15F78" w14:textId="77777777" w:rsidR="00313575" w:rsidRPr="008F4AB5" w:rsidRDefault="00313575" w:rsidP="0031357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A7877AD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41612" w14:textId="465FB3F2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0E1F6B7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69525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7FB3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C53C1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E5DB9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253C5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87C5D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BCCD66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20A02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AD4A7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0F9871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58190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492D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2C4AE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804159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57A9A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45FF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2104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261D5A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BEB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E16C16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FC80B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E244C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750911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E9A04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77C9F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4A0A6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03E5AE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8F3B3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DED81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14A58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1FD8BA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CA54E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28DD9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C9CD5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D824A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02F98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2B883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16379E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608FB9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76988E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C74C1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BED34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BC9BE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65EA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596C0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9145A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29984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C353E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77822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961A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3CF5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26BCC9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545F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FA9BA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323DF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8026F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2A8E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7102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332DF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762993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25E0F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353C06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CA49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53432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43B9E3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3EEBF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EF4CE7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66228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4711A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C6BB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3DC647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EC8389" w14:textId="77777777" w:rsidR="00313575" w:rsidRPr="007D787A" w:rsidRDefault="00313575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67EEE6B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8D5BEE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0CAA3A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13575" w:rsidRPr="00FA22FE" w14:paraId="2B8162C0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50119FE0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2F2226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3DFA79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BED8A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8AAA07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A9B832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A0C0DFD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461B950B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1DB6304D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167B79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2F9F4FE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A387A7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3BFA218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BA2B4B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54FF654F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2B3194B3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822585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A4D09C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5E3CEE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66DA2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28AC5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A68E3FE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40C8EB7B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64DE5FF6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2145F85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2A15486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345F0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 w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E2ECB9D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4461CB9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6CA5DEE5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76FE9457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F8DB276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A041F3A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B2EBD0D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7726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8D2C6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BEDCB86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59C6A59E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3264E3EA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88511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9AB078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C70EDBE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chirurgiczn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usługa w Poradni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435D7F7E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4F0ED25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73F83390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34CC7DEF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4080401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28E6D75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D0A0C35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82F38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1BC5EE5F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35661F2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40CF8A82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13DF136D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FF8F6A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D1BCF32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E87951" w14:textId="241D737F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 w:rsidR="00AC40DF">
              <w:rPr>
                <w:rFonts w:ascii="Times New Roman" w:hAnsi="Times New Roman"/>
                <w:sz w:val="18"/>
                <w:szCs w:val="18"/>
              </w:rPr>
              <w:t>świadczenie zachowawcze w Poradni Chirurgii Onkologicznej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zł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6783158E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ADECF9D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393B1A0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75017A36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4BA536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B1EF5A2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DC1FF73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1B013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7CA5D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F1FF64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8DF8F91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455A662C" w14:textId="77777777" w:rsidTr="00455962">
        <w:trPr>
          <w:trHeight w:val="930"/>
        </w:trPr>
        <w:tc>
          <w:tcPr>
            <w:tcW w:w="222" w:type="pct"/>
            <w:vMerge/>
            <w:vAlign w:val="center"/>
          </w:tcPr>
          <w:p w14:paraId="44121C05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5C9BDF1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887D07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A312B0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chirurgii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sprawozdaną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0B4D130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6DE9DD9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49FE4F4" w14:textId="77777777" w:rsidTr="00455962">
        <w:trPr>
          <w:trHeight w:val="930"/>
        </w:trPr>
        <w:tc>
          <w:tcPr>
            <w:tcW w:w="222" w:type="pct"/>
            <w:vMerge/>
            <w:vAlign w:val="center"/>
          </w:tcPr>
          <w:p w14:paraId="380E85BE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02DA91C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BD5DE8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5C852B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11B051C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0C5395A9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751F4020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AEC0383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4F840B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4897077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7AC503B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88EE0D2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463A34CD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7DA11ECD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9279755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EE57144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337324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91330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5E530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5A50193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1354E2F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4208727E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91D1354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B7B6943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8210D2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10CC2E32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414E8D8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26EE37F1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65051EE3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7EE50D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F25DD7D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AF0657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92E9E2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23585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</w:t>
            </w:r>
          </w:p>
          <w:p w14:paraId="6902031C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3E37C5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1538F750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1BE4D4F2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4CA0AD3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60E225C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48F7D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3559CE53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14D155A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CF82525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457474D4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FB2CEC5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B328AB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92BFE70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CCF21F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714429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50BBE1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4445831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D08CA34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16B5E066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6E685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8A6CAA5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1B8F662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7FD0CA4A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7ED7E09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652295BD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154209CE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17EE04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B6FDA38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134D91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93887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E83B4B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3766D8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E712198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8D6" w:rsidRPr="00FA22FE" w14:paraId="75F288CB" w14:textId="77777777" w:rsidTr="006948D6">
        <w:trPr>
          <w:trHeight w:val="1650"/>
        </w:trPr>
        <w:tc>
          <w:tcPr>
            <w:tcW w:w="222" w:type="pct"/>
            <w:vMerge w:val="restart"/>
            <w:vAlign w:val="center"/>
          </w:tcPr>
          <w:p w14:paraId="3130A317" w14:textId="21A6EF9B" w:rsidR="006948D6" w:rsidRDefault="002E6A54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pct"/>
            <w:vMerge w:val="restart"/>
          </w:tcPr>
          <w:p w14:paraId="1B60BBA8" w14:textId="149AAFCE" w:rsidR="006948D6" w:rsidRPr="005E524D" w:rsidRDefault="006948D6" w:rsidP="005E52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8D6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2E6A54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94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Chirurgii Onkologicznej z pododdziałem chirurgii nowotworów piersi, skóry i </w:t>
            </w:r>
            <w:r w:rsidRPr="006948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tkanek miękkich – wykonywanie zabiegów operacyjnych  w zakresie lekarza specjalisty chirurgii plastycznej.</w:t>
            </w:r>
          </w:p>
          <w:p w14:paraId="31ED813F" w14:textId="77777777" w:rsidR="006948D6" w:rsidRDefault="006948D6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F842A32" w14:textId="77777777" w:rsidR="006948D6" w:rsidRPr="00E41E3A" w:rsidRDefault="006948D6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33CF5" w14:textId="6F12B8B8" w:rsidR="005E524D" w:rsidRPr="00327DB3" w:rsidRDefault="005E524D" w:rsidP="005E5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DB3">
              <w:rPr>
                <w:rFonts w:ascii="Times New Roman" w:hAnsi="Times New Roman"/>
                <w:sz w:val="18"/>
                <w:szCs w:val="18"/>
              </w:rPr>
              <w:t>Proponowana stawka za 1 punkt  za  wykonywanie zabiegu z zakresu chirurgii plastycznej na Bloku Operacyjnym – stanowiącego  13%  liczby punktów  prawidłowo sprawozdanych i rozliczonych do NFZ</w:t>
            </w:r>
          </w:p>
          <w:p w14:paraId="0C53B7FA" w14:textId="77777777" w:rsidR="006948D6" w:rsidRPr="00327DB3" w:rsidRDefault="006948D6" w:rsidP="006948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B1D3D16" w14:textId="77777777" w:rsidR="006948D6" w:rsidRPr="00DA1601" w:rsidRDefault="006948D6" w:rsidP="00694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2C5B662" w14:textId="3BBD4B89" w:rsidR="006948D6" w:rsidRPr="00DA1601" w:rsidRDefault="006948D6" w:rsidP="00694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948D6" w:rsidRPr="00FA22FE" w14:paraId="11C8BD2E" w14:textId="77777777" w:rsidTr="006948D6">
        <w:trPr>
          <w:trHeight w:val="1262"/>
        </w:trPr>
        <w:tc>
          <w:tcPr>
            <w:tcW w:w="222" w:type="pct"/>
            <w:vMerge/>
            <w:vAlign w:val="center"/>
          </w:tcPr>
          <w:p w14:paraId="5A74C440" w14:textId="77777777" w:rsidR="006948D6" w:rsidRDefault="006948D6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C99A743" w14:textId="77777777" w:rsidR="006948D6" w:rsidRPr="006948D6" w:rsidRDefault="006948D6" w:rsidP="006948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DB29147" w14:textId="77777777" w:rsidR="006948D6" w:rsidRPr="00E41E3A" w:rsidRDefault="006948D6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8FC7BE3" w14:textId="77777777" w:rsidR="006948D6" w:rsidRDefault="006948D6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297900" w14:textId="77777777" w:rsidR="006948D6" w:rsidRDefault="006948D6" w:rsidP="006948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067C25C4" w14:textId="153BFA42" w:rsidR="006948D6" w:rsidRDefault="006948D6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3C182ED" w14:textId="77777777" w:rsidR="006948D6" w:rsidRPr="00DA1601" w:rsidRDefault="006948D6" w:rsidP="00694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358" w:rsidRPr="00FA22FE" w14:paraId="64697026" w14:textId="77777777" w:rsidTr="00EF0358">
        <w:trPr>
          <w:trHeight w:val="1032"/>
        </w:trPr>
        <w:tc>
          <w:tcPr>
            <w:tcW w:w="222" w:type="pct"/>
            <w:vMerge w:val="restart"/>
            <w:vAlign w:val="center"/>
          </w:tcPr>
          <w:p w14:paraId="3F85910F" w14:textId="45D5C24F" w:rsidR="00EF0358" w:rsidRDefault="00EF035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A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pct"/>
            <w:vMerge w:val="restart"/>
          </w:tcPr>
          <w:p w14:paraId="6F527328" w14:textId="77777777" w:rsidR="00E813A6" w:rsidRPr="00E813A6" w:rsidRDefault="00E813A6" w:rsidP="00E813A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A6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w ramach kontraktu lekarskiego w zakresie  konsultanta farmakologicznego w lokalizacjach w Gdyni; przy ul. Powstania Styczniowego 1 i przy ul. Wójta Radtkego 1,</w:t>
            </w:r>
            <w:r w:rsidRPr="00E813A6">
              <w:rPr>
                <w:rFonts w:ascii="Times New Roman" w:hAnsi="Times New Roman"/>
                <w:b/>
                <w:bCs/>
              </w:rPr>
              <w:t xml:space="preserve"> a także w Gdańsku przy ul. Smoluchowskiego 18</w:t>
            </w:r>
            <w:r w:rsidRPr="00E813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918BCE4" w14:textId="77777777" w:rsidR="00E813A6" w:rsidRPr="00E813A6" w:rsidRDefault="00E813A6" w:rsidP="00E813A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1AD474" w14:textId="77777777" w:rsidR="00EF0358" w:rsidRDefault="00EF0358" w:rsidP="00E813A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A551E1C" w14:textId="77777777" w:rsidR="00EF0358" w:rsidRPr="00E41E3A" w:rsidRDefault="00EF035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E710C51" w14:textId="54814437" w:rsidR="00EF0358" w:rsidRDefault="00EF035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0358">
              <w:rPr>
                <w:rFonts w:ascii="Times New Roman" w:hAnsi="Times New Roman"/>
                <w:sz w:val="18"/>
                <w:szCs w:val="18"/>
              </w:rPr>
              <w:t>Proponowane wynagrodzenie - stawk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F0358">
              <w:rPr>
                <w:rFonts w:ascii="Times New Roman" w:hAnsi="Times New Roman"/>
                <w:sz w:val="18"/>
                <w:szCs w:val="18"/>
              </w:rPr>
              <w:t xml:space="preserve"> ryczałtow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F0358">
              <w:rPr>
                <w:rFonts w:ascii="Times New Roman" w:hAnsi="Times New Roman"/>
                <w:sz w:val="18"/>
                <w:szCs w:val="18"/>
              </w:rPr>
              <w:t xml:space="preserve"> za miesiąc kalendarzowy  </w:t>
            </w:r>
            <w:r>
              <w:rPr>
                <w:rFonts w:ascii="Times New Roman" w:hAnsi="Times New Roman"/>
                <w:sz w:val="18"/>
                <w:szCs w:val="18"/>
              </w:rPr>
              <w:t>udzielania świadczeń w zakresie farmakologa klinicznego</w:t>
            </w:r>
          </w:p>
        </w:tc>
        <w:tc>
          <w:tcPr>
            <w:tcW w:w="748" w:type="pct"/>
            <w:vMerge w:val="restart"/>
          </w:tcPr>
          <w:p w14:paraId="21F23860" w14:textId="77777777" w:rsidR="00EF0358" w:rsidRPr="00DA1601" w:rsidRDefault="00EF035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358" w:rsidRPr="00FA22FE" w14:paraId="2738CF36" w14:textId="77777777" w:rsidTr="00455962">
        <w:trPr>
          <w:trHeight w:val="1032"/>
        </w:trPr>
        <w:tc>
          <w:tcPr>
            <w:tcW w:w="222" w:type="pct"/>
            <w:vMerge/>
            <w:vAlign w:val="center"/>
          </w:tcPr>
          <w:p w14:paraId="38F7B200" w14:textId="77777777" w:rsidR="00EF0358" w:rsidRDefault="00EF035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747AB3" w14:textId="77777777" w:rsidR="00EF0358" w:rsidRPr="00970F8E" w:rsidRDefault="00EF0358" w:rsidP="00BB61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C93F08E" w14:textId="77777777" w:rsidR="00EF0358" w:rsidRPr="00E41E3A" w:rsidRDefault="00EF035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2805506" w14:textId="77777777" w:rsidR="00EF0358" w:rsidRDefault="00EF035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4A8E0F" w14:textId="77777777" w:rsidR="00EF0358" w:rsidRPr="00DA1601" w:rsidRDefault="00EF035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80346AC" w14:textId="6BC9981C" w:rsidR="002E6A54" w:rsidRPr="002E6A54" w:rsidRDefault="00305639" w:rsidP="002E6A54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340CC5">
        <w:rPr>
          <w:rFonts w:ascii="Arial Narrow" w:hAnsi="Arial Narrow"/>
          <w:b/>
          <w:iCs/>
          <w:sz w:val="20"/>
          <w:szCs w:val="20"/>
        </w:rPr>
        <w:t xml:space="preserve">* </w:t>
      </w:r>
      <w:r w:rsidRPr="00340CC5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090764C8" w14:textId="77777777" w:rsidR="002E6A54" w:rsidRDefault="002E6A54" w:rsidP="002E6A54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</w:p>
    <w:p w14:paraId="00BAF4DA" w14:textId="7CE57005" w:rsidR="002E6A54" w:rsidRPr="002E6A54" w:rsidRDefault="002E6A54" w:rsidP="002E6A54">
      <w:pPr>
        <w:pStyle w:val="NormalnyWeb"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2E6A54">
        <w:rPr>
          <w:b/>
          <w:sz w:val="20"/>
          <w:szCs w:val="20"/>
        </w:rPr>
        <w:t>**1)</w:t>
      </w:r>
      <w:r w:rsidRPr="002E6A54">
        <w:rPr>
          <w:b/>
          <w:iCs/>
          <w:sz w:val="20"/>
          <w:szCs w:val="20"/>
        </w:rPr>
        <w:t xml:space="preserve"> Wynagrodzenie nie może być łączone z wynagrodzeniem z tytułu ordynacji lub dyżuru lekarskiego,</w:t>
      </w:r>
    </w:p>
    <w:p w14:paraId="1F5003CC" w14:textId="77777777" w:rsidR="002E6A54" w:rsidRPr="002E6A54" w:rsidRDefault="002E6A54" w:rsidP="002E6A54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2E6A54">
        <w:rPr>
          <w:b/>
          <w:iCs/>
          <w:sz w:val="20"/>
          <w:szCs w:val="20"/>
        </w:rPr>
        <w:t xml:space="preserve">  2) Wynagrodzenie nie  uwzględnienia</w:t>
      </w:r>
      <w:r w:rsidRPr="002E6A54">
        <w:rPr>
          <w:b/>
          <w:sz w:val="20"/>
          <w:szCs w:val="20"/>
        </w:rPr>
        <w:t xml:space="preserve"> dodatkowej wartości za osobodni, ponad liczbę dni finansowanych grupą,</w:t>
      </w:r>
    </w:p>
    <w:p w14:paraId="5BAE7037" w14:textId="175121C8" w:rsidR="002E6A54" w:rsidRPr="002E6A54" w:rsidRDefault="002E6A54" w:rsidP="002E6A54">
      <w:pPr>
        <w:pStyle w:val="NormalnyWeb"/>
        <w:spacing w:before="0" w:beforeAutospacing="0" w:after="0" w:afterAutospacing="0"/>
        <w:ind w:left="142" w:hanging="142"/>
        <w:jc w:val="both"/>
        <w:rPr>
          <w:b/>
          <w:sz w:val="20"/>
          <w:szCs w:val="20"/>
          <w:u w:val="single"/>
        </w:rPr>
      </w:pPr>
      <w:r w:rsidRPr="002E6A54">
        <w:rPr>
          <w:b/>
          <w:sz w:val="20"/>
          <w:szCs w:val="20"/>
        </w:rPr>
        <w:t xml:space="preserve">  3) W przypadku rozliczenia pacjenta z NFZ na podstawie rozliczenia indywidualnego kosztów leczenia za zgod</w:t>
      </w:r>
      <w:r w:rsidR="00BE2A4E">
        <w:rPr>
          <w:b/>
          <w:sz w:val="20"/>
          <w:szCs w:val="20"/>
        </w:rPr>
        <w:t>ą</w:t>
      </w:r>
      <w:r w:rsidRPr="002E6A54">
        <w:rPr>
          <w:b/>
          <w:sz w:val="20"/>
          <w:szCs w:val="20"/>
        </w:rPr>
        <w:t xml:space="preserve">   płatnika, wynagrodzenie dla Lekarza stanowi </w:t>
      </w:r>
      <w:r w:rsidR="00BA7A6B">
        <w:rPr>
          <w:b/>
          <w:sz w:val="20"/>
          <w:szCs w:val="20"/>
        </w:rPr>
        <w:t>10</w:t>
      </w:r>
      <w:r w:rsidR="00F238C1">
        <w:rPr>
          <w:b/>
          <w:sz w:val="20"/>
          <w:szCs w:val="20"/>
        </w:rPr>
        <w:t xml:space="preserve"> </w:t>
      </w:r>
      <w:r w:rsidRPr="002E6A54">
        <w:rPr>
          <w:b/>
          <w:sz w:val="20"/>
          <w:szCs w:val="20"/>
        </w:rPr>
        <w:t xml:space="preserve">% liczby punktów grupy JGP wykazanej do NFZ w ramach wniosku indywidualnego rozliczenia kosztów leczenia. </w:t>
      </w:r>
    </w:p>
    <w:p w14:paraId="3A4FEF89" w14:textId="77777777" w:rsidR="006B543F" w:rsidRDefault="006B543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4EE8213D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33435A3" w14:textId="43C6878F" w:rsidR="006A5BAA" w:rsidRPr="006959C6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7F0D46F9" w:rsidR="00E40F8B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E07518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F60A88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F60A88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, </w:t>
      </w:r>
      <w:r w:rsidR="00B5754D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7466D2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8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EF5072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0C7CC20D" w14:textId="046B93F7" w:rsidR="00B5754D" w:rsidRPr="00F238C1" w:rsidRDefault="006959C6" w:rsidP="007466D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dla zakresu  </w:t>
      </w:r>
      <w:r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 w:rsidR="00B5754D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F238C1" w:rsidRPr="006E2CA0">
        <w:rPr>
          <w:rFonts w:ascii="Times New Roman" w:hAnsi="Times New Roman"/>
          <w:sz w:val="18"/>
          <w:szCs w:val="18"/>
        </w:rPr>
        <w:t xml:space="preserve"> </w:t>
      </w:r>
      <w:r w:rsidR="00F238C1" w:rsidRPr="00F238C1">
        <w:rPr>
          <w:rFonts w:ascii="Times New Roman" w:hAnsi="Times New Roman"/>
          <w:sz w:val="20"/>
          <w:szCs w:val="20"/>
        </w:rPr>
        <w:t xml:space="preserve">stawka za 1punkt  od procedury ( implantacja portów naczyniowych, PICC i cewników centralnych </w:t>
      </w:r>
      <w:proofErr w:type="spellStart"/>
      <w:r w:rsidR="00F238C1" w:rsidRPr="00F238C1">
        <w:rPr>
          <w:rFonts w:ascii="Times New Roman" w:hAnsi="Times New Roman"/>
          <w:sz w:val="20"/>
          <w:szCs w:val="20"/>
        </w:rPr>
        <w:t>tunelizowanych</w:t>
      </w:r>
      <w:proofErr w:type="spellEnd"/>
      <w:r w:rsidR="00F238C1" w:rsidRPr="00F238C1">
        <w:rPr>
          <w:rFonts w:ascii="Times New Roman" w:hAnsi="Times New Roman"/>
          <w:sz w:val="20"/>
          <w:szCs w:val="20"/>
        </w:rPr>
        <w:t>) z zakresu anestezjologii  stanowiącej  20%  liczby punktów prawidłowo sprawozdanych i rozliczonych do  NFZ*</w:t>
      </w:r>
      <w:r w:rsidR="00B5754D" w:rsidRPr="00F238C1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14:paraId="10041A09" w14:textId="4522B344" w:rsidR="007223C6" w:rsidRDefault="00D65E08" w:rsidP="00E075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223C6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7466D2">
        <w:rPr>
          <w:rFonts w:ascii="Times New Roman" w:hAnsi="Times New Roman"/>
          <w:b/>
          <w:sz w:val="20"/>
          <w:szCs w:val="20"/>
          <w:shd w:val="clear" w:color="auto" w:fill="FFFFFF"/>
        </w:rPr>
        <w:t>8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562ED3">
        <w:rPr>
          <w:rFonts w:ascii="Times New Roman" w:hAnsi="Times New Roman"/>
          <w:sz w:val="20"/>
          <w:szCs w:val="20"/>
        </w:rPr>
        <w:t xml:space="preserve"> stawka za 1punkt stanowiąca  %  liczby punktów  prawidłowo sprawozdanych i rozliczonych do NFZ  plus stawka za wykonanie 1 zabiegu, plus stawka za 1 </w:t>
      </w:r>
      <w:r w:rsidR="00EB738D">
        <w:rPr>
          <w:rFonts w:ascii="Times New Roman" w:hAnsi="Times New Roman"/>
          <w:sz w:val="20"/>
          <w:szCs w:val="20"/>
        </w:rPr>
        <w:t>świadczenie zachowawcze</w:t>
      </w:r>
      <w:r w:rsidRPr="00562ED3">
        <w:rPr>
          <w:rFonts w:ascii="Times New Roman" w:hAnsi="Times New Roman"/>
          <w:sz w:val="20"/>
          <w:szCs w:val="20"/>
        </w:rPr>
        <w:t>,</w:t>
      </w:r>
      <w:r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plus  stawka za 1 godzinę pełnienia dyżuru „pod telefonem”</w:t>
      </w:r>
      <w:r w:rsidRPr="00EF5072">
        <w:rPr>
          <w:rFonts w:ascii="Times New Roman" w:hAnsi="Times New Roman"/>
          <w:sz w:val="20"/>
          <w:szCs w:val="20"/>
        </w:rPr>
        <w:t>,</w:t>
      </w:r>
    </w:p>
    <w:p w14:paraId="6947FF52" w14:textId="2BFBE88B" w:rsidR="007B6E6C" w:rsidRPr="00EF5072" w:rsidRDefault="007466D2" w:rsidP="007B6E6C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  <w:r w:rsidR="00AE0626" w:rsidRPr="00EF5072">
        <w:rPr>
          <w:rFonts w:ascii="Times New Roman" w:hAnsi="Times New Roman"/>
          <w:sz w:val="21"/>
          <w:szCs w:val="21"/>
          <w:shd w:val="clear" w:color="auto" w:fill="FFFFFF"/>
        </w:rPr>
        <w:t>Ceną oferty dla</w:t>
      </w:r>
      <w:r w:rsidR="007B6E6C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zakresu  </w:t>
      </w:r>
      <w:r w:rsidR="007B6E6C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7B6E6C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stawka za 1 </w:t>
      </w:r>
      <w:r w:rsidR="00C25D38">
        <w:rPr>
          <w:rFonts w:ascii="Times New Roman" w:hAnsi="Times New Roman"/>
          <w:sz w:val="21"/>
          <w:szCs w:val="21"/>
          <w:shd w:val="clear" w:color="auto" w:fill="FFFFFF"/>
        </w:rPr>
        <w:t xml:space="preserve">badanie </w:t>
      </w:r>
      <w:proofErr w:type="spellStart"/>
      <w:r w:rsidR="00C25D38">
        <w:rPr>
          <w:rFonts w:ascii="Times New Roman" w:hAnsi="Times New Roman"/>
          <w:sz w:val="21"/>
          <w:szCs w:val="21"/>
          <w:shd w:val="clear" w:color="auto" w:fill="FFFFFF"/>
        </w:rPr>
        <w:t>kolposkopowe</w:t>
      </w:r>
      <w:proofErr w:type="spellEnd"/>
      <w:r w:rsidR="007B6E6C" w:rsidRPr="00EF5072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36BEC28F" w14:textId="0C476BF3" w:rsidR="00C25D38" w:rsidRPr="00C25D38" w:rsidRDefault="007466D2" w:rsidP="00C25D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="00AE0626" w:rsidRPr="00E07518">
        <w:rPr>
          <w:rFonts w:ascii="Times New Roman" w:hAnsi="Times New Roman"/>
          <w:b/>
          <w:sz w:val="21"/>
          <w:szCs w:val="21"/>
          <w:shd w:val="clear" w:color="auto" w:fill="FFFFFF"/>
        </w:rPr>
        <w:t>.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 xml:space="preserve"> Ceną </w:t>
      </w:r>
      <w:r w:rsidR="00C25D38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C25D38" w:rsidRPr="00C25D38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 </w:t>
      </w:r>
      <w:r w:rsidR="00C25D38" w:rsidRPr="00AE0626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="00C25D38" w:rsidRPr="00C25D38">
        <w:rPr>
          <w:rFonts w:ascii="Times New Roman" w:hAnsi="Times New Roman"/>
          <w:sz w:val="20"/>
          <w:szCs w:val="20"/>
          <w:shd w:val="clear" w:color="auto" w:fill="FFFFFF"/>
        </w:rPr>
        <w:t xml:space="preserve">  stawka za </w:t>
      </w:r>
      <w:r w:rsidR="00C25D38" w:rsidRPr="00C25D38">
        <w:rPr>
          <w:rFonts w:ascii="Times New Roman" w:hAnsi="Times New Roman"/>
          <w:sz w:val="20"/>
          <w:szCs w:val="20"/>
        </w:rPr>
        <w:t xml:space="preserve"> 1 zabieg </w:t>
      </w:r>
      <w:proofErr w:type="spellStart"/>
      <w:r w:rsidR="00C25D38" w:rsidRPr="00C25D38">
        <w:rPr>
          <w:rFonts w:ascii="Times New Roman" w:hAnsi="Times New Roman"/>
          <w:bCs/>
          <w:sz w:val="20"/>
          <w:szCs w:val="20"/>
        </w:rPr>
        <w:t>synowektomii</w:t>
      </w:r>
      <w:proofErr w:type="spellEnd"/>
      <w:r w:rsidR="00C25D38" w:rsidRPr="00C25D38">
        <w:rPr>
          <w:rFonts w:ascii="Times New Roman" w:hAnsi="Times New Roman"/>
          <w:bCs/>
          <w:sz w:val="20"/>
          <w:szCs w:val="20"/>
        </w:rPr>
        <w:t xml:space="preserve"> izotopowej i </w:t>
      </w:r>
      <w:r w:rsidR="00C25D38" w:rsidRPr="00C25D38">
        <w:rPr>
          <w:rFonts w:ascii="Times New Roman" w:hAnsi="Times New Roman"/>
          <w:sz w:val="20"/>
          <w:szCs w:val="20"/>
        </w:rPr>
        <w:t>stawka za 1 konsultacje ( na wezwanie, wykonana nie później niż dnia następnego po wezwaniu)</w:t>
      </w:r>
      <w:r w:rsidR="00C25D38">
        <w:rPr>
          <w:rFonts w:ascii="Times New Roman" w:hAnsi="Times New Roman"/>
          <w:sz w:val="20"/>
          <w:szCs w:val="20"/>
        </w:rPr>
        <w:t>,</w:t>
      </w:r>
    </w:p>
    <w:p w14:paraId="47E765FB" w14:textId="7B77F1BA" w:rsidR="00C25D38" w:rsidRPr="00AE0626" w:rsidRDefault="007466D2" w:rsidP="00C25D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5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 xml:space="preserve">. Cena </w:t>
      </w:r>
      <w:r w:rsidR="00CC1F7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CC1F73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>5</w:t>
      </w:r>
      <w:r w:rsidR="00CC1F7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="00CC1F73" w:rsidRPr="00CC1F73">
        <w:rPr>
          <w:rFonts w:ascii="Times New Roman" w:hAnsi="Times New Roman"/>
          <w:sz w:val="20"/>
          <w:szCs w:val="20"/>
        </w:rPr>
        <w:t xml:space="preserve">stawka za 1 punkt od  procedury  z zakresu medycyny nuklearnej ( za wyjątkiem zakresu badań i terapii  izotopowych)  stanowiącej  11%  liczby punktów prawidłowo sprawozdanych i rozliczonego do NFZ zgodnie z katalogiem GJP zabiegów wykonywanych w Zakładzie Medycyny Nuklearnej  oraz </w:t>
      </w:r>
      <w:r w:rsidR="00AE0626" w:rsidRPr="00AE0626">
        <w:rPr>
          <w:rFonts w:ascii="Times New Roman" w:hAnsi="Times New Roman"/>
          <w:sz w:val="20"/>
          <w:szCs w:val="20"/>
        </w:rPr>
        <w:t>stawka za 1 punkt od  procedury  z  zakresu badań i terapii  izotopowych  stanowiącej  4%  liczby punktów prawidłowo sprawozdanych i rozliczonego do NFZ zgodnie z katalogiem GJP zabiegów wykonywanych w Zakładzie Medycyny Nuklearnej</w:t>
      </w:r>
      <w:r w:rsidR="00AE0626">
        <w:rPr>
          <w:rFonts w:ascii="Times New Roman" w:hAnsi="Times New Roman"/>
          <w:sz w:val="20"/>
          <w:szCs w:val="20"/>
        </w:rPr>
        <w:t>,</w:t>
      </w:r>
    </w:p>
    <w:p w14:paraId="7FF086B7" w14:textId="57423928" w:rsidR="00C25D38" w:rsidRPr="00C25D38" w:rsidRDefault="007466D2" w:rsidP="00C25D38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bookmarkStart w:id="4" w:name="_Hlk127791970"/>
      <w:r>
        <w:rPr>
          <w:rFonts w:ascii="Times New Roman" w:hAnsi="Times New Roman"/>
          <w:b/>
          <w:sz w:val="21"/>
          <w:szCs w:val="21"/>
          <w:shd w:val="clear" w:color="auto" w:fill="FFFFFF"/>
        </w:rPr>
        <w:t>6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 xml:space="preserve">. Ceną </w:t>
      </w:r>
      <w:r w:rsidR="00AE0626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AE0626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>6</w:t>
      </w:r>
      <w:r w:rsidR="00AE0626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stawka za 1 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>konsultację w dziedzinie kardiologii dzieci</w:t>
      </w:r>
      <w:r w:rsidR="00F43DC0">
        <w:rPr>
          <w:rFonts w:ascii="Times New Roman" w:hAnsi="Times New Roman"/>
          <w:sz w:val="21"/>
          <w:szCs w:val="21"/>
          <w:shd w:val="clear" w:color="auto" w:fill="FFFFFF"/>
        </w:rPr>
        <w:t>ę</w:t>
      </w:r>
      <w:r w:rsidR="00AE0626">
        <w:rPr>
          <w:rFonts w:ascii="Times New Roman" w:hAnsi="Times New Roman"/>
          <w:sz w:val="21"/>
          <w:szCs w:val="21"/>
          <w:shd w:val="clear" w:color="auto" w:fill="FFFFFF"/>
        </w:rPr>
        <w:t>cej</w:t>
      </w:r>
      <w:r w:rsidR="00C25D38" w:rsidRPr="00C25D38">
        <w:rPr>
          <w:rFonts w:ascii="Times New Roman" w:hAnsi="Times New Roman"/>
          <w:sz w:val="18"/>
          <w:szCs w:val="18"/>
          <w:shd w:val="clear" w:color="auto" w:fill="FFFFFF"/>
        </w:rPr>
        <w:t>,</w:t>
      </w:r>
    </w:p>
    <w:bookmarkEnd w:id="4"/>
    <w:p w14:paraId="0D5FE350" w14:textId="38546F56" w:rsidR="00F43DC0" w:rsidRPr="00217414" w:rsidRDefault="007466D2" w:rsidP="00F43DC0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7</w:t>
      </w:r>
      <w:r w:rsidR="00F43DC0">
        <w:rPr>
          <w:rFonts w:ascii="Times New Roman" w:hAnsi="Times New Roman"/>
          <w:sz w:val="21"/>
          <w:szCs w:val="21"/>
          <w:shd w:val="clear" w:color="auto" w:fill="FFFFFF"/>
        </w:rPr>
        <w:t xml:space="preserve">. Ceną </w:t>
      </w:r>
      <w:r w:rsidR="00F43DC0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F43DC0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>7</w:t>
      </w:r>
      <w:r w:rsidR="00F43DC0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stawka za 1 </w:t>
      </w:r>
      <w:r w:rsidR="00F43DC0">
        <w:rPr>
          <w:rFonts w:ascii="Times New Roman" w:hAnsi="Times New Roman"/>
          <w:sz w:val="21"/>
          <w:szCs w:val="21"/>
          <w:shd w:val="clear" w:color="auto" w:fill="FFFFFF"/>
        </w:rPr>
        <w:t>punkt rozliczeniowy</w:t>
      </w:r>
      <w:r w:rsidR="009F2DA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9F2DA1" w:rsidRPr="00217414">
        <w:rPr>
          <w:rFonts w:ascii="Times New Roman" w:hAnsi="Times New Roman"/>
          <w:sz w:val="20"/>
          <w:szCs w:val="20"/>
          <w:shd w:val="clear" w:color="auto" w:fill="FFFFFF"/>
        </w:rPr>
        <w:t>oraz</w:t>
      </w:r>
      <w:r w:rsidR="00217414" w:rsidRPr="0021741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17414" w:rsidRPr="00217414">
        <w:rPr>
          <w:rFonts w:ascii="Times New Roman" w:hAnsi="Times New Roman"/>
          <w:sz w:val="20"/>
          <w:szCs w:val="20"/>
        </w:rPr>
        <w:t>stawka za 1 punkt od  procedury  onkologicznej  stanowiącej  20%  liczby punktów prawidłowo sprawozdanych i rozliczonego do NFZ</w:t>
      </w:r>
      <w:r w:rsidR="00217414">
        <w:rPr>
          <w:rFonts w:ascii="Times New Roman" w:hAnsi="Times New Roman"/>
          <w:sz w:val="20"/>
          <w:szCs w:val="20"/>
        </w:rPr>
        <w:t>,</w:t>
      </w:r>
    </w:p>
    <w:p w14:paraId="56D1F3E1" w14:textId="1EA14B33" w:rsidR="00254D6D" w:rsidRPr="007466D2" w:rsidRDefault="007466D2" w:rsidP="007748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8</w:t>
      </w:r>
      <w:r w:rsidR="00E07518">
        <w:rPr>
          <w:rFonts w:ascii="Times New Roman" w:hAnsi="Times New Roman"/>
          <w:sz w:val="20"/>
          <w:szCs w:val="20"/>
          <w:shd w:val="clear" w:color="auto" w:fill="FFFFFF"/>
        </w:rPr>
        <w:t xml:space="preserve">. Ceną </w:t>
      </w:r>
      <w:r w:rsidR="00E07518" w:rsidRPr="00426095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="00E07518" w:rsidRPr="00562ED3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E07518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E07518"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07518" w:rsidRPr="007223C6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9</w:t>
      </w:r>
      <w:r w:rsidR="00E07518" w:rsidRPr="00562ED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E07518" w:rsidRPr="00562ED3">
        <w:rPr>
          <w:rFonts w:ascii="Times New Roman" w:hAnsi="Times New Roman"/>
          <w:sz w:val="20"/>
          <w:szCs w:val="20"/>
        </w:rPr>
        <w:t xml:space="preserve"> stawka za 1</w:t>
      </w:r>
      <w:r w:rsidR="00E07518">
        <w:rPr>
          <w:rFonts w:ascii="Times New Roman" w:hAnsi="Times New Roman"/>
          <w:sz w:val="20"/>
          <w:szCs w:val="20"/>
        </w:rPr>
        <w:t xml:space="preserve"> </w:t>
      </w:r>
      <w:r w:rsidR="00E07518" w:rsidRPr="00562ED3">
        <w:rPr>
          <w:rFonts w:ascii="Times New Roman" w:hAnsi="Times New Roman"/>
          <w:sz w:val="20"/>
          <w:szCs w:val="20"/>
        </w:rPr>
        <w:t>punkt stanowiąca  %  liczby punktów  prawidłowo sprawozdanych i rozliczonych do NF</w:t>
      </w:r>
      <w:r w:rsidR="00E07518">
        <w:rPr>
          <w:rFonts w:ascii="Times New Roman" w:hAnsi="Times New Roman"/>
          <w:sz w:val="20"/>
          <w:szCs w:val="20"/>
        </w:rPr>
        <w:t>Z,</w:t>
      </w:r>
      <w:r w:rsidR="00E07518" w:rsidRPr="00562ED3">
        <w:rPr>
          <w:rFonts w:ascii="Times New Roman" w:hAnsi="Times New Roman"/>
          <w:sz w:val="20"/>
          <w:szCs w:val="20"/>
        </w:rPr>
        <w:t xml:space="preserve"> </w:t>
      </w:r>
    </w:p>
    <w:p w14:paraId="4626371B" w14:textId="3A8C7B66" w:rsidR="007748E1" w:rsidRPr="00254D6D" w:rsidRDefault="007466D2" w:rsidP="007748E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9</w:t>
      </w:r>
      <w:r w:rsidR="00254D6D" w:rsidRPr="00E0751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 </w:t>
      </w:r>
      <w:r w:rsidR="00254D6D" w:rsidRPr="00E07518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 </w:t>
      </w:r>
      <w:r w:rsidR="00254D6D" w:rsidRPr="00254D6D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F0123E">
        <w:rPr>
          <w:rFonts w:ascii="Times New Roman" w:hAnsi="Times New Roman"/>
          <w:b/>
          <w:sz w:val="20"/>
          <w:szCs w:val="20"/>
          <w:shd w:val="clear" w:color="auto" w:fill="FFFFFF"/>
        </w:rPr>
        <w:t>0</w:t>
      </w:r>
      <w:r w:rsidR="00254D6D" w:rsidRPr="00E07518">
        <w:rPr>
          <w:rFonts w:ascii="Times New Roman" w:hAnsi="Times New Roman"/>
          <w:sz w:val="20"/>
          <w:szCs w:val="20"/>
        </w:rPr>
        <w:t xml:space="preserve"> stawka</w:t>
      </w:r>
      <w:r w:rsidR="00330138" w:rsidRPr="00E07518">
        <w:rPr>
          <w:rFonts w:ascii="Times New Roman" w:hAnsi="Times New Roman"/>
          <w:sz w:val="20"/>
          <w:szCs w:val="20"/>
        </w:rPr>
        <w:t xml:space="preserve"> ryczałtowa za miesiąc kalendarzowy</w:t>
      </w:r>
      <w:r w:rsidR="00330138">
        <w:rPr>
          <w:rFonts w:ascii="Times New Roman" w:hAnsi="Times New Roman"/>
          <w:sz w:val="20"/>
          <w:szCs w:val="20"/>
        </w:rPr>
        <w:t>.</w:t>
      </w:r>
    </w:p>
    <w:p w14:paraId="2EA5C487" w14:textId="77777777" w:rsidR="00254D6D" w:rsidRPr="00C503F4" w:rsidRDefault="00254D6D" w:rsidP="007748E1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14:paraId="2DBB6101" w14:textId="429D97ED" w:rsidR="00F964BA" w:rsidRPr="00EF5072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bookmarkStart w:id="5" w:name="_Hlk118809497"/>
    </w:p>
    <w:bookmarkEnd w:id="5"/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38B21EC4" w:rsidR="006A5BAA" w:rsidRPr="009526DF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wniosek o </w:t>
      </w:r>
      <w:r w:rsidRPr="009526DF">
        <w:rPr>
          <w:rFonts w:ascii="Times New Roman" w:hAnsi="Times New Roman"/>
          <w:sz w:val="20"/>
          <w:szCs w:val="20"/>
          <w:shd w:val="clear" w:color="auto" w:fill="FFFFFF"/>
        </w:rPr>
        <w:t>rozwiązanie łączącej mnie ze Spółką Szpitale Pomorskie Sp. z o.o. umowy z</w:t>
      </w:r>
      <w:r w:rsidR="00E21068" w:rsidRPr="009526DF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9526DF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526D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1FA224D9" w14:textId="77777777" w:rsidR="00661349" w:rsidRPr="00B6168A" w:rsidRDefault="00661349" w:rsidP="00CE7ED3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04FB1800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lastRenderedPageBreak/>
              <w:t>3.1.1. DEKALROWANIA minimalna LICZBA GODZIN ŚWIADCZENIA USŁUG W MIESIĄCY (dot. zakresów:  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3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4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5</w:t>
            </w:r>
            <w:r w:rsidR="002E2191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6</w:t>
            </w:r>
            <w:r w:rsidR="008F27A2" w:rsidRPr="00C1003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7</w:t>
            </w:r>
            <w:r w:rsidR="008F27A2" w:rsidRPr="00C100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27A2" w:rsidRPr="004C3C65">
              <w:rPr>
                <w:rFonts w:ascii="Times New Roman" w:hAnsi="Times New Roman"/>
                <w:sz w:val="20"/>
                <w:szCs w:val="20"/>
              </w:rPr>
              <w:t>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9</w:t>
            </w:r>
            <w:r w:rsidR="008911B7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F2F8A">
              <w:rPr>
                <w:rFonts w:ascii="Times New Roman" w:hAnsi="Times New Roman"/>
                <w:sz w:val="20"/>
                <w:szCs w:val="20"/>
              </w:rPr>
              <w:t>0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37395EEC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zakresów: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657">
              <w:rPr>
                <w:rFonts w:ascii="Times New Roman" w:hAnsi="Times New Roman"/>
                <w:sz w:val="20"/>
                <w:szCs w:val="20"/>
              </w:rPr>
              <w:t xml:space="preserve">III.1,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III.</w:t>
            </w:r>
            <w:r w:rsidR="00CF2F4F">
              <w:rPr>
                <w:rFonts w:ascii="Times New Roman" w:hAnsi="Times New Roman"/>
                <w:sz w:val="20"/>
                <w:szCs w:val="20"/>
              </w:rPr>
              <w:t>8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061F5DD2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6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III.1, 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="00A10020">
              <w:rPr>
                <w:rFonts w:ascii="Times New Roman" w:hAnsi="Times New Roman"/>
                <w:sz w:val="20"/>
                <w:szCs w:val="20"/>
              </w:rPr>
              <w:t>III.</w:t>
            </w:r>
            <w:r w:rsidR="000F2F8A">
              <w:rPr>
                <w:rFonts w:ascii="Times New Roman" w:hAnsi="Times New Roman"/>
                <w:sz w:val="20"/>
                <w:szCs w:val="20"/>
              </w:rPr>
              <w:t>8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6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D66" w16cex:dateUtc="2023-02-27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B6E6C" w:rsidRDefault="007B6E6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B6E6C" w:rsidRDefault="007B6E6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B6E6C" w:rsidRPr="00DC4202" w:rsidRDefault="007B6E6C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B6E6C" w:rsidRDefault="007B6E6C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B6E6C" w:rsidRDefault="007B6E6C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B6E6C" w:rsidRPr="009B7280" w:rsidRDefault="007B6E6C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B6E6C" w:rsidRDefault="007B6E6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B6E6C" w:rsidRDefault="007B6E6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B6E6C" w:rsidRPr="00FE0095" w:rsidRDefault="007B6E6C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0786FC80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5A"/>
    <w:rsid w:val="00011147"/>
    <w:rsid w:val="000150A5"/>
    <w:rsid w:val="00015D38"/>
    <w:rsid w:val="00016E27"/>
    <w:rsid w:val="00017DE8"/>
    <w:rsid w:val="00024219"/>
    <w:rsid w:val="00025867"/>
    <w:rsid w:val="00027CAA"/>
    <w:rsid w:val="00031578"/>
    <w:rsid w:val="00037979"/>
    <w:rsid w:val="00040BD4"/>
    <w:rsid w:val="000435A1"/>
    <w:rsid w:val="00052A92"/>
    <w:rsid w:val="00054BD8"/>
    <w:rsid w:val="00057D28"/>
    <w:rsid w:val="00060114"/>
    <w:rsid w:val="00061572"/>
    <w:rsid w:val="00062DDE"/>
    <w:rsid w:val="00070A9D"/>
    <w:rsid w:val="0007485C"/>
    <w:rsid w:val="00084C1A"/>
    <w:rsid w:val="00097F3E"/>
    <w:rsid w:val="000A0754"/>
    <w:rsid w:val="000A3271"/>
    <w:rsid w:val="000B4489"/>
    <w:rsid w:val="000C5B29"/>
    <w:rsid w:val="000D27F2"/>
    <w:rsid w:val="000D4EF7"/>
    <w:rsid w:val="000F119B"/>
    <w:rsid w:val="000F2F8A"/>
    <w:rsid w:val="000F789A"/>
    <w:rsid w:val="00107507"/>
    <w:rsid w:val="00123319"/>
    <w:rsid w:val="00124DA3"/>
    <w:rsid w:val="00125B0C"/>
    <w:rsid w:val="00126165"/>
    <w:rsid w:val="00136AC0"/>
    <w:rsid w:val="00144B8A"/>
    <w:rsid w:val="001667AE"/>
    <w:rsid w:val="001836EE"/>
    <w:rsid w:val="00187283"/>
    <w:rsid w:val="001A56F1"/>
    <w:rsid w:val="001A7497"/>
    <w:rsid w:val="001A7CD9"/>
    <w:rsid w:val="001B60F1"/>
    <w:rsid w:val="001D1051"/>
    <w:rsid w:val="001D4A52"/>
    <w:rsid w:val="001D50AE"/>
    <w:rsid w:val="001D761C"/>
    <w:rsid w:val="001E27D1"/>
    <w:rsid w:val="001E2A6B"/>
    <w:rsid w:val="001E6E2B"/>
    <w:rsid w:val="001E7D04"/>
    <w:rsid w:val="001F5D98"/>
    <w:rsid w:val="00215912"/>
    <w:rsid w:val="00217216"/>
    <w:rsid w:val="00217414"/>
    <w:rsid w:val="002202EF"/>
    <w:rsid w:val="0022130B"/>
    <w:rsid w:val="002232D0"/>
    <w:rsid w:val="002266E3"/>
    <w:rsid w:val="00227F97"/>
    <w:rsid w:val="00234B71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702E"/>
    <w:rsid w:val="0028490B"/>
    <w:rsid w:val="00290776"/>
    <w:rsid w:val="00294C85"/>
    <w:rsid w:val="00294FF3"/>
    <w:rsid w:val="002A01FE"/>
    <w:rsid w:val="002A31B7"/>
    <w:rsid w:val="002A77B1"/>
    <w:rsid w:val="002C1EC2"/>
    <w:rsid w:val="002D10C6"/>
    <w:rsid w:val="002E2191"/>
    <w:rsid w:val="002E426A"/>
    <w:rsid w:val="002E4500"/>
    <w:rsid w:val="002E6A54"/>
    <w:rsid w:val="002F25EF"/>
    <w:rsid w:val="003024CD"/>
    <w:rsid w:val="00305639"/>
    <w:rsid w:val="00305871"/>
    <w:rsid w:val="003118BC"/>
    <w:rsid w:val="00313575"/>
    <w:rsid w:val="003151A7"/>
    <w:rsid w:val="00315F86"/>
    <w:rsid w:val="00327DB3"/>
    <w:rsid w:val="00330138"/>
    <w:rsid w:val="0033463B"/>
    <w:rsid w:val="00335513"/>
    <w:rsid w:val="00340CC5"/>
    <w:rsid w:val="00344AD2"/>
    <w:rsid w:val="00353C55"/>
    <w:rsid w:val="003624B1"/>
    <w:rsid w:val="00366898"/>
    <w:rsid w:val="00367276"/>
    <w:rsid w:val="00375EE9"/>
    <w:rsid w:val="003769B7"/>
    <w:rsid w:val="0038034A"/>
    <w:rsid w:val="0038176D"/>
    <w:rsid w:val="00383B05"/>
    <w:rsid w:val="003960A8"/>
    <w:rsid w:val="003A3EF8"/>
    <w:rsid w:val="003A6912"/>
    <w:rsid w:val="003B38B2"/>
    <w:rsid w:val="003C1DC1"/>
    <w:rsid w:val="003C4CCD"/>
    <w:rsid w:val="003D48E1"/>
    <w:rsid w:val="003E302F"/>
    <w:rsid w:val="003E31B9"/>
    <w:rsid w:val="003E4795"/>
    <w:rsid w:val="003E5467"/>
    <w:rsid w:val="003F1675"/>
    <w:rsid w:val="00407BBE"/>
    <w:rsid w:val="00414AE3"/>
    <w:rsid w:val="0042321A"/>
    <w:rsid w:val="00426095"/>
    <w:rsid w:val="00427835"/>
    <w:rsid w:val="00441737"/>
    <w:rsid w:val="00446D3E"/>
    <w:rsid w:val="00452C23"/>
    <w:rsid w:val="00455962"/>
    <w:rsid w:val="0045640E"/>
    <w:rsid w:val="004576AE"/>
    <w:rsid w:val="0046191D"/>
    <w:rsid w:val="00462B79"/>
    <w:rsid w:val="00465459"/>
    <w:rsid w:val="00465497"/>
    <w:rsid w:val="004656D4"/>
    <w:rsid w:val="004662CD"/>
    <w:rsid w:val="004725EA"/>
    <w:rsid w:val="00476F7C"/>
    <w:rsid w:val="004835B3"/>
    <w:rsid w:val="00486FDF"/>
    <w:rsid w:val="004A0657"/>
    <w:rsid w:val="004A137E"/>
    <w:rsid w:val="004A4564"/>
    <w:rsid w:val="004B7509"/>
    <w:rsid w:val="004C359D"/>
    <w:rsid w:val="004C3C65"/>
    <w:rsid w:val="004C5871"/>
    <w:rsid w:val="004D16E7"/>
    <w:rsid w:val="004D433B"/>
    <w:rsid w:val="004D4B0E"/>
    <w:rsid w:val="004D5672"/>
    <w:rsid w:val="004D7110"/>
    <w:rsid w:val="004E46A3"/>
    <w:rsid w:val="004E60E2"/>
    <w:rsid w:val="00502EE0"/>
    <w:rsid w:val="00521119"/>
    <w:rsid w:val="00522C07"/>
    <w:rsid w:val="0052579F"/>
    <w:rsid w:val="005342CB"/>
    <w:rsid w:val="005443F1"/>
    <w:rsid w:val="00545E28"/>
    <w:rsid w:val="005622B4"/>
    <w:rsid w:val="005624FC"/>
    <w:rsid w:val="00562ED3"/>
    <w:rsid w:val="005642C0"/>
    <w:rsid w:val="0057527F"/>
    <w:rsid w:val="00581E24"/>
    <w:rsid w:val="00583B8B"/>
    <w:rsid w:val="00587CA9"/>
    <w:rsid w:val="00590F42"/>
    <w:rsid w:val="005A1BCF"/>
    <w:rsid w:val="005A7138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7D5"/>
    <w:rsid w:val="006202FE"/>
    <w:rsid w:val="00621BB2"/>
    <w:rsid w:val="0062264A"/>
    <w:rsid w:val="0062299F"/>
    <w:rsid w:val="00651051"/>
    <w:rsid w:val="00656E84"/>
    <w:rsid w:val="006601AF"/>
    <w:rsid w:val="00661349"/>
    <w:rsid w:val="00661958"/>
    <w:rsid w:val="00663375"/>
    <w:rsid w:val="00671BDB"/>
    <w:rsid w:val="00676C04"/>
    <w:rsid w:val="006854EF"/>
    <w:rsid w:val="006948D6"/>
    <w:rsid w:val="006959C6"/>
    <w:rsid w:val="00697E18"/>
    <w:rsid w:val="006A36CD"/>
    <w:rsid w:val="006A5BAA"/>
    <w:rsid w:val="006A6C0D"/>
    <w:rsid w:val="006B1A6E"/>
    <w:rsid w:val="006B259D"/>
    <w:rsid w:val="006B5143"/>
    <w:rsid w:val="006B543F"/>
    <w:rsid w:val="006B746C"/>
    <w:rsid w:val="006B77C4"/>
    <w:rsid w:val="006C5F92"/>
    <w:rsid w:val="006C6BBC"/>
    <w:rsid w:val="006D0093"/>
    <w:rsid w:val="006D0DA9"/>
    <w:rsid w:val="006D23A8"/>
    <w:rsid w:val="006D617D"/>
    <w:rsid w:val="006E039B"/>
    <w:rsid w:val="006E05E2"/>
    <w:rsid w:val="006E2CA0"/>
    <w:rsid w:val="006E4294"/>
    <w:rsid w:val="006F08F4"/>
    <w:rsid w:val="00702051"/>
    <w:rsid w:val="00711DA1"/>
    <w:rsid w:val="00712F68"/>
    <w:rsid w:val="00713F74"/>
    <w:rsid w:val="00716A57"/>
    <w:rsid w:val="00717918"/>
    <w:rsid w:val="007223C6"/>
    <w:rsid w:val="007268BD"/>
    <w:rsid w:val="0073114A"/>
    <w:rsid w:val="00732000"/>
    <w:rsid w:val="00734A3A"/>
    <w:rsid w:val="00741D46"/>
    <w:rsid w:val="00744D0F"/>
    <w:rsid w:val="007466D2"/>
    <w:rsid w:val="007474B2"/>
    <w:rsid w:val="007533A1"/>
    <w:rsid w:val="00761C5B"/>
    <w:rsid w:val="007748E1"/>
    <w:rsid w:val="007762CF"/>
    <w:rsid w:val="00781BC0"/>
    <w:rsid w:val="00783039"/>
    <w:rsid w:val="00795449"/>
    <w:rsid w:val="007A6D2B"/>
    <w:rsid w:val="007B6969"/>
    <w:rsid w:val="007B6E6C"/>
    <w:rsid w:val="007C1382"/>
    <w:rsid w:val="007C17CA"/>
    <w:rsid w:val="007D787A"/>
    <w:rsid w:val="007E1ABD"/>
    <w:rsid w:val="007E3A16"/>
    <w:rsid w:val="007F4341"/>
    <w:rsid w:val="00800734"/>
    <w:rsid w:val="00804C8E"/>
    <w:rsid w:val="00822BAF"/>
    <w:rsid w:val="00823CBC"/>
    <w:rsid w:val="00823D1A"/>
    <w:rsid w:val="00825976"/>
    <w:rsid w:val="00827EB7"/>
    <w:rsid w:val="00833DC9"/>
    <w:rsid w:val="008368DE"/>
    <w:rsid w:val="00836D6F"/>
    <w:rsid w:val="00850762"/>
    <w:rsid w:val="00855C74"/>
    <w:rsid w:val="00862A51"/>
    <w:rsid w:val="00874BD0"/>
    <w:rsid w:val="00887E0E"/>
    <w:rsid w:val="00890E83"/>
    <w:rsid w:val="008911B7"/>
    <w:rsid w:val="00893CEB"/>
    <w:rsid w:val="00894DEB"/>
    <w:rsid w:val="00895664"/>
    <w:rsid w:val="008A1944"/>
    <w:rsid w:val="008B6167"/>
    <w:rsid w:val="008B61D3"/>
    <w:rsid w:val="008B6A7F"/>
    <w:rsid w:val="008D4B5C"/>
    <w:rsid w:val="008D732A"/>
    <w:rsid w:val="008E1202"/>
    <w:rsid w:val="008E243E"/>
    <w:rsid w:val="008E3119"/>
    <w:rsid w:val="008F27A2"/>
    <w:rsid w:val="008F4AB5"/>
    <w:rsid w:val="008F4EB4"/>
    <w:rsid w:val="008F7C41"/>
    <w:rsid w:val="0090448D"/>
    <w:rsid w:val="00912222"/>
    <w:rsid w:val="00912892"/>
    <w:rsid w:val="00916535"/>
    <w:rsid w:val="00931873"/>
    <w:rsid w:val="00932F4E"/>
    <w:rsid w:val="00933469"/>
    <w:rsid w:val="00934F45"/>
    <w:rsid w:val="00935385"/>
    <w:rsid w:val="00935D34"/>
    <w:rsid w:val="009526DF"/>
    <w:rsid w:val="00956F24"/>
    <w:rsid w:val="00966818"/>
    <w:rsid w:val="00970F8E"/>
    <w:rsid w:val="009724CC"/>
    <w:rsid w:val="009736FB"/>
    <w:rsid w:val="009771A8"/>
    <w:rsid w:val="00983D8F"/>
    <w:rsid w:val="0099062D"/>
    <w:rsid w:val="0099438A"/>
    <w:rsid w:val="009A6468"/>
    <w:rsid w:val="009B579A"/>
    <w:rsid w:val="009B7280"/>
    <w:rsid w:val="009C37AF"/>
    <w:rsid w:val="009C731F"/>
    <w:rsid w:val="009D1BDF"/>
    <w:rsid w:val="009E1510"/>
    <w:rsid w:val="009E2300"/>
    <w:rsid w:val="009E5FF4"/>
    <w:rsid w:val="009F2DA1"/>
    <w:rsid w:val="009F61C2"/>
    <w:rsid w:val="009F6C0B"/>
    <w:rsid w:val="00A10020"/>
    <w:rsid w:val="00A16A48"/>
    <w:rsid w:val="00A16F85"/>
    <w:rsid w:val="00A2336B"/>
    <w:rsid w:val="00A235F0"/>
    <w:rsid w:val="00A35693"/>
    <w:rsid w:val="00A36465"/>
    <w:rsid w:val="00A36544"/>
    <w:rsid w:val="00A4338A"/>
    <w:rsid w:val="00A541A9"/>
    <w:rsid w:val="00A55ECB"/>
    <w:rsid w:val="00A56F12"/>
    <w:rsid w:val="00A738CB"/>
    <w:rsid w:val="00A73D9E"/>
    <w:rsid w:val="00A7618C"/>
    <w:rsid w:val="00A77C86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C408A"/>
    <w:rsid w:val="00AC40DF"/>
    <w:rsid w:val="00AE0626"/>
    <w:rsid w:val="00AF2DE7"/>
    <w:rsid w:val="00B02F1C"/>
    <w:rsid w:val="00B2304C"/>
    <w:rsid w:val="00B23EF8"/>
    <w:rsid w:val="00B33B09"/>
    <w:rsid w:val="00B33D27"/>
    <w:rsid w:val="00B35DFA"/>
    <w:rsid w:val="00B5754D"/>
    <w:rsid w:val="00B57B94"/>
    <w:rsid w:val="00B57F24"/>
    <w:rsid w:val="00B60149"/>
    <w:rsid w:val="00B6533D"/>
    <w:rsid w:val="00B65555"/>
    <w:rsid w:val="00B72968"/>
    <w:rsid w:val="00B73A8F"/>
    <w:rsid w:val="00B8062A"/>
    <w:rsid w:val="00B96AD5"/>
    <w:rsid w:val="00B97731"/>
    <w:rsid w:val="00BA417D"/>
    <w:rsid w:val="00BA7A6B"/>
    <w:rsid w:val="00BB610A"/>
    <w:rsid w:val="00BB6D3F"/>
    <w:rsid w:val="00BD3B26"/>
    <w:rsid w:val="00BE260D"/>
    <w:rsid w:val="00BE2A4E"/>
    <w:rsid w:val="00BF0A7D"/>
    <w:rsid w:val="00BF212A"/>
    <w:rsid w:val="00C03CDB"/>
    <w:rsid w:val="00C0608F"/>
    <w:rsid w:val="00C066BD"/>
    <w:rsid w:val="00C10039"/>
    <w:rsid w:val="00C111A2"/>
    <w:rsid w:val="00C11C71"/>
    <w:rsid w:val="00C1482B"/>
    <w:rsid w:val="00C25D38"/>
    <w:rsid w:val="00C26CCE"/>
    <w:rsid w:val="00C406C4"/>
    <w:rsid w:val="00C41444"/>
    <w:rsid w:val="00C42DD0"/>
    <w:rsid w:val="00C4333E"/>
    <w:rsid w:val="00C503F4"/>
    <w:rsid w:val="00C54BFF"/>
    <w:rsid w:val="00C54C9B"/>
    <w:rsid w:val="00C6121A"/>
    <w:rsid w:val="00C61427"/>
    <w:rsid w:val="00C72BD7"/>
    <w:rsid w:val="00C736D6"/>
    <w:rsid w:val="00C9096C"/>
    <w:rsid w:val="00C91F0B"/>
    <w:rsid w:val="00CA10FB"/>
    <w:rsid w:val="00CA6F88"/>
    <w:rsid w:val="00CB0A32"/>
    <w:rsid w:val="00CB262E"/>
    <w:rsid w:val="00CB2CCB"/>
    <w:rsid w:val="00CC15B7"/>
    <w:rsid w:val="00CC1F73"/>
    <w:rsid w:val="00CD5AEA"/>
    <w:rsid w:val="00CD7270"/>
    <w:rsid w:val="00CD7CFB"/>
    <w:rsid w:val="00CE0CE0"/>
    <w:rsid w:val="00CE371D"/>
    <w:rsid w:val="00CE7ED3"/>
    <w:rsid w:val="00CF2F4F"/>
    <w:rsid w:val="00CF3C3F"/>
    <w:rsid w:val="00D05F11"/>
    <w:rsid w:val="00D32473"/>
    <w:rsid w:val="00D339A9"/>
    <w:rsid w:val="00D37459"/>
    <w:rsid w:val="00D422F6"/>
    <w:rsid w:val="00D434A5"/>
    <w:rsid w:val="00D438D5"/>
    <w:rsid w:val="00D468CF"/>
    <w:rsid w:val="00D520AC"/>
    <w:rsid w:val="00D5451C"/>
    <w:rsid w:val="00D603FE"/>
    <w:rsid w:val="00D606A2"/>
    <w:rsid w:val="00D65E08"/>
    <w:rsid w:val="00D677B3"/>
    <w:rsid w:val="00D754CC"/>
    <w:rsid w:val="00D85D16"/>
    <w:rsid w:val="00D85EAA"/>
    <w:rsid w:val="00D94B52"/>
    <w:rsid w:val="00DA0319"/>
    <w:rsid w:val="00DA7996"/>
    <w:rsid w:val="00DA7DDF"/>
    <w:rsid w:val="00DB698E"/>
    <w:rsid w:val="00DC0768"/>
    <w:rsid w:val="00DC149F"/>
    <w:rsid w:val="00DC4202"/>
    <w:rsid w:val="00DD3D02"/>
    <w:rsid w:val="00DD40F6"/>
    <w:rsid w:val="00DD5C17"/>
    <w:rsid w:val="00DD6351"/>
    <w:rsid w:val="00DE0D25"/>
    <w:rsid w:val="00DE33B3"/>
    <w:rsid w:val="00DE76A3"/>
    <w:rsid w:val="00E03E8F"/>
    <w:rsid w:val="00E05E69"/>
    <w:rsid w:val="00E07518"/>
    <w:rsid w:val="00E1045C"/>
    <w:rsid w:val="00E11B57"/>
    <w:rsid w:val="00E14F44"/>
    <w:rsid w:val="00E1697A"/>
    <w:rsid w:val="00E21068"/>
    <w:rsid w:val="00E224F9"/>
    <w:rsid w:val="00E35675"/>
    <w:rsid w:val="00E36E27"/>
    <w:rsid w:val="00E40F8B"/>
    <w:rsid w:val="00E42D6A"/>
    <w:rsid w:val="00E44031"/>
    <w:rsid w:val="00E52661"/>
    <w:rsid w:val="00E56E78"/>
    <w:rsid w:val="00E57C91"/>
    <w:rsid w:val="00E60134"/>
    <w:rsid w:val="00E700EE"/>
    <w:rsid w:val="00E734F6"/>
    <w:rsid w:val="00E75575"/>
    <w:rsid w:val="00E77CF1"/>
    <w:rsid w:val="00E807CB"/>
    <w:rsid w:val="00E81094"/>
    <w:rsid w:val="00E813A6"/>
    <w:rsid w:val="00E83C47"/>
    <w:rsid w:val="00E93E1C"/>
    <w:rsid w:val="00E9730F"/>
    <w:rsid w:val="00EA74C7"/>
    <w:rsid w:val="00EB0A6C"/>
    <w:rsid w:val="00EB0EA8"/>
    <w:rsid w:val="00EB1165"/>
    <w:rsid w:val="00EB24AF"/>
    <w:rsid w:val="00EB4F03"/>
    <w:rsid w:val="00EB738D"/>
    <w:rsid w:val="00EC3C29"/>
    <w:rsid w:val="00EC5579"/>
    <w:rsid w:val="00ED28BA"/>
    <w:rsid w:val="00EE098E"/>
    <w:rsid w:val="00EE76DA"/>
    <w:rsid w:val="00EF0358"/>
    <w:rsid w:val="00EF5072"/>
    <w:rsid w:val="00EF5470"/>
    <w:rsid w:val="00EF5D8F"/>
    <w:rsid w:val="00F00C88"/>
    <w:rsid w:val="00F0123E"/>
    <w:rsid w:val="00F042F1"/>
    <w:rsid w:val="00F0536F"/>
    <w:rsid w:val="00F10C97"/>
    <w:rsid w:val="00F12BA8"/>
    <w:rsid w:val="00F14688"/>
    <w:rsid w:val="00F160A4"/>
    <w:rsid w:val="00F20777"/>
    <w:rsid w:val="00F20AB2"/>
    <w:rsid w:val="00F21A13"/>
    <w:rsid w:val="00F2318F"/>
    <w:rsid w:val="00F238C1"/>
    <w:rsid w:val="00F25F84"/>
    <w:rsid w:val="00F315E1"/>
    <w:rsid w:val="00F32F86"/>
    <w:rsid w:val="00F35ADA"/>
    <w:rsid w:val="00F4021B"/>
    <w:rsid w:val="00F42BBE"/>
    <w:rsid w:val="00F43623"/>
    <w:rsid w:val="00F43DC0"/>
    <w:rsid w:val="00F44C6C"/>
    <w:rsid w:val="00F45DD2"/>
    <w:rsid w:val="00F60A88"/>
    <w:rsid w:val="00F702AA"/>
    <w:rsid w:val="00F83427"/>
    <w:rsid w:val="00F84AEE"/>
    <w:rsid w:val="00F9152F"/>
    <w:rsid w:val="00F964BA"/>
    <w:rsid w:val="00F966D1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3F89-007F-4C1C-AB98-AF029353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2978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2023-01-23T06:53:00Z</cp:lastPrinted>
  <dcterms:created xsi:type="dcterms:W3CDTF">2023-02-27T11:34:00Z</dcterms:created>
  <dcterms:modified xsi:type="dcterms:W3CDTF">2023-03-01T09:19:00Z</dcterms:modified>
</cp:coreProperties>
</file>