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F4891" w14:textId="4748DFE8" w:rsidR="00BB165E" w:rsidRPr="000B4158" w:rsidRDefault="00BB165E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0B4158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0449E">
        <w:rPr>
          <w:rFonts w:ascii="Times New Roman" w:hAnsi="Times New Roman"/>
          <w:b/>
          <w:color w:val="auto"/>
          <w:sz w:val="20"/>
          <w:szCs w:val="20"/>
        </w:rPr>
        <w:t>61</w:t>
      </w:r>
      <w:r w:rsidRPr="000B4158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0B4158">
        <w:rPr>
          <w:rFonts w:ascii="Times New Roman" w:hAnsi="Times New Roman"/>
          <w:b/>
          <w:color w:val="auto"/>
          <w:sz w:val="20"/>
          <w:szCs w:val="20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334FB5D9" w14:textId="77777777" w:rsidR="00BB165E" w:rsidRPr="000B4158" w:rsidRDefault="00BB165E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14001123" w14:textId="77777777" w:rsidR="00BB165E" w:rsidRPr="000B4158" w:rsidRDefault="00BB165E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619E343E" w14:textId="77777777" w:rsidR="00BB165E" w:rsidRPr="000B4158" w:rsidRDefault="00BB165E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0D472823" w14:textId="77777777" w:rsidR="00BB165E" w:rsidRPr="000B4158" w:rsidRDefault="00BB165E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0B4158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DDB729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DANE OFERENTA:</w:t>
      </w:r>
    </w:p>
    <w:p w14:paraId="66C92888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E24E377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83721F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61E395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089FB19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872AEB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2A6A5DC" w14:textId="77777777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 xml:space="preserve">Oferuję udzielanie świadczeń zdrowotnych przez lekarzy w lokalizacji Spółki przy </w:t>
      </w:r>
      <w:bookmarkStart w:id="1" w:name="_Hlk89349150"/>
      <w:r w:rsidRPr="000B4158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1"/>
      <w:r w:rsidRPr="000B4158">
        <w:rPr>
          <w:rFonts w:ascii="Times New Roman" w:hAnsi="Times New Roman"/>
          <w:sz w:val="20"/>
          <w:szCs w:val="20"/>
        </w:rPr>
        <w:t xml:space="preserve">- </w:t>
      </w:r>
      <w:bookmarkStart w:id="2" w:name="_Hlk89349411"/>
      <w:r w:rsidRPr="000B4158">
        <w:rPr>
          <w:rFonts w:ascii="Times New Roman" w:hAnsi="Times New Roman"/>
          <w:sz w:val="20"/>
          <w:szCs w:val="20"/>
        </w:rPr>
        <w:t>Pomorskie Centrum Chorób Zakaźnych i Gruźlicy</w:t>
      </w:r>
      <w:bookmarkEnd w:id="2"/>
      <w:r w:rsidRPr="000B4158">
        <w:rPr>
          <w:rFonts w:ascii="Times New Roman" w:hAnsi="Times New Roman"/>
          <w:sz w:val="20"/>
          <w:szCs w:val="20"/>
        </w:rPr>
        <w:t xml:space="preserve"> w następujących zakresach:</w:t>
      </w:r>
    </w:p>
    <w:p w14:paraId="7E35D15E" w14:textId="77777777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0B4158" w:rsidRPr="000B4158" w14:paraId="438357B0" w14:textId="77777777" w:rsidTr="0030449E">
        <w:trPr>
          <w:trHeight w:val="485"/>
        </w:trPr>
        <w:tc>
          <w:tcPr>
            <w:tcW w:w="222" w:type="pct"/>
            <w:shd w:val="clear" w:color="auto" w:fill="E6E6E6"/>
          </w:tcPr>
          <w:p w14:paraId="71AE0B71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F9D77A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7CC2CA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EDABC0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386BD71F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2888C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5A14A6F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57308B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CEE2F4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8983DB0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0B4158" w:rsidRPr="000B4158" w14:paraId="414D46D2" w14:textId="77777777" w:rsidTr="0030449E">
        <w:trPr>
          <w:trHeight w:val="255"/>
        </w:trPr>
        <w:tc>
          <w:tcPr>
            <w:tcW w:w="222" w:type="pct"/>
            <w:shd w:val="clear" w:color="auto" w:fill="E6E6E6"/>
          </w:tcPr>
          <w:p w14:paraId="20C7D11B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2CADCE4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2D0437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AB9818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29ABDD15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B4158" w:rsidRPr="000B4158" w14:paraId="193D773F" w14:textId="77777777" w:rsidTr="0030449E">
        <w:trPr>
          <w:trHeight w:val="366"/>
        </w:trPr>
        <w:tc>
          <w:tcPr>
            <w:tcW w:w="222" w:type="pct"/>
            <w:vMerge w:val="restart"/>
          </w:tcPr>
          <w:p w14:paraId="4CA2B81C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197DF18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A6817C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13E66C29" w14:textId="366900EB" w:rsidR="00BB165E" w:rsidRPr="0030449E" w:rsidRDefault="0030449E" w:rsidP="0030449E">
            <w:pPr>
              <w:pStyle w:val="Standard"/>
              <w:spacing w:after="40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30449E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w ramach kontraktu lekarskiego w Oddziale Obserwacyjno-Zakaźnym dla Dzieci – dyżury;</w:t>
            </w:r>
          </w:p>
        </w:tc>
        <w:tc>
          <w:tcPr>
            <w:tcW w:w="438" w:type="pct"/>
            <w:vMerge w:val="restart"/>
          </w:tcPr>
          <w:p w14:paraId="0F4B61F3" w14:textId="7555157A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09CB7D16" w14:textId="77777777" w:rsidR="0030449E" w:rsidRPr="000B4158" w:rsidRDefault="0030449E" w:rsidP="003044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Proponowana stawka za 1h świadczenia dyżuru  w dni powszednie, soboty, niedziele i święta</w:t>
            </w:r>
          </w:p>
          <w:p w14:paraId="59F950A3" w14:textId="364B821E" w:rsidR="00BB165E" w:rsidRPr="000B4158" w:rsidRDefault="00BB165E" w:rsidP="00BA6E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4C97613E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67A742B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02C77E0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A397A7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1B6D5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60E0670F" w14:textId="77777777" w:rsidTr="0030449E">
        <w:trPr>
          <w:trHeight w:val="366"/>
        </w:trPr>
        <w:tc>
          <w:tcPr>
            <w:tcW w:w="222" w:type="pct"/>
            <w:vMerge/>
          </w:tcPr>
          <w:p w14:paraId="661475EA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9FC7D88" w14:textId="77777777" w:rsidR="00BB165E" w:rsidRPr="000B4158" w:rsidRDefault="00BB165E" w:rsidP="00D145C5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66896FC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5750D74" w14:textId="77777777" w:rsidR="00BB165E" w:rsidRPr="000B4158" w:rsidRDefault="00BB165E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91CEB1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B334F0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2D6D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7F804E3" w14:textId="77777777" w:rsidR="00BB165E" w:rsidRPr="000B4158" w:rsidRDefault="00BB165E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158" w:rsidRPr="000B4158" w14:paraId="798B3B94" w14:textId="77777777" w:rsidTr="0030449E">
        <w:trPr>
          <w:trHeight w:val="150"/>
        </w:trPr>
        <w:tc>
          <w:tcPr>
            <w:tcW w:w="222" w:type="pct"/>
            <w:vMerge w:val="restart"/>
          </w:tcPr>
          <w:p w14:paraId="221204A3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2848A387" w14:textId="77777777" w:rsidR="00BB165E" w:rsidRPr="000B4158" w:rsidRDefault="00BB165E" w:rsidP="0050230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0B415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III.2. Udzielanie świadczeń zdrowotnych w ramach kontraktu lekarskiego Pacjentom Spółki w zakresie konsultacji psychiatrycznych.  </w:t>
            </w:r>
          </w:p>
          <w:p w14:paraId="05B6425F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C1CDF33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3AAB7335" w14:textId="77777777" w:rsidR="00BB165E" w:rsidRPr="000B4158" w:rsidRDefault="00BB165E" w:rsidP="0050230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Proponowane wynagrodzenie -  stawka </w:t>
            </w:r>
            <w:r w:rsidRPr="000B4158">
              <w:rPr>
                <w:rFonts w:ascii="Times New Roman" w:hAnsi="Times New Roman"/>
                <w:bCs/>
                <w:sz w:val="16"/>
                <w:szCs w:val="16"/>
              </w:rPr>
              <w:t>za 1 konsultację w zakresie psychiatrii udzieloną i prawidłowo udokumentowaną.</w:t>
            </w:r>
          </w:p>
          <w:p w14:paraId="5E6F7D43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76255857" w14:textId="77777777" w:rsidR="00BB165E" w:rsidRPr="000B4158" w:rsidRDefault="00BB165E" w:rsidP="005023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11BAFC1E" w14:textId="77777777" w:rsidR="00BB165E" w:rsidRPr="000B4158" w:rsidRDefault="00BB165E" w:rsidP="005023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4D66BDC6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165E" w:rsidRPr="000B4158" w14:paraId="270D3F84" w14:textId="77777777" w:rsidTr="0030449E">
        <w:trPr>
          <w:trHeight w:val="150"/>
        </w:trPr>
        <w:tc>
          <w:tcPr>
            <w:tcW w:w="222" w:type="pct"/>
            <w:vMerge/>
          </w:tcPr>
          <w:p w14:paraId="6D79971F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A771ED" w14:textId="77777777" w:rsidR="00BB165E" w:rsidRPr="000B4158" w:rsidRDefault="00BB165E" w:rsidP="001970D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ECA8010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699FE676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59386D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D6753B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1E045B" w14:textId="77777777" w:rsidR="00BB165E" w:rsidRDefault="00BB165E" w:rsidP="005023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5C24CA" w14:textId="266B36B2" w:rsidR="0030449E" w:rsidRPr="000B4158" w:rsidRDefault="0030449E" w:rsidP="005023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EFC1060" w14:textId="77777777" w:rsidR="00BB165E" w:rsidRPr="000B4158" w:rsidRDefault="00BB165E" w:rsidP="001970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24A828B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F7EF54C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u w:val="single"/>
        </w:rPr>
        <w:t>Uwaga:</w:t>
      </w:r>
    </w:p>
    <w:p w14:paraId="0495468B" w14:textId="0085C1DF" w:rsidR="00BB165E" w:rsidRPr="000B4158" w:rsidRDefault="00BB165E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(za 1h świadczenia dyżuru, za 1 konsultację).</w:t>
      </w:r>
    </w:p>
    <w:p w14:paraId="6DC0057B" w14:textId="77777777" w:rsidR="00BB165E" w:rsidRPr="000B4158" w:rsidRDefault="00BB165E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7A9F285B" w14:textId="7FF6213A" w:rsidR="00BB165E" w:rsidRPr="000B4158" w:rsidRDefault="00BB165E" w:rsidP="0070389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Ceną oferty dla zakresu III.1. jest stawka za 1 godzinę świadczenia dyżuru</w:t>
      </w:r>
      <w:r w:rsidR="0030449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46DC21D2" w14:textId="77777777" w:rsidR="00BB165E" w:rsidRPr="000B4158" w:rsidRDefault="00BB165E" w:rsidP="0070389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III.2. jest  </w:t>
      </w:r>
      <w:r w:rsidRPr="000B4158">
        <w:rPr>
          <w:rFonts w:ascii="Times New Roman" w:hAnsi="Times New Roman"/>
          <w:sz w:val="20"/>
          <w:szCs w:val="20"/>
        </w:rPr>
        <w:t xml:space="preserve">stawka za udzielenie </w:t>
      </w:r>
      <w:r w:rsidRPr="000B4158">
        <w:rPr>
          <w:rFonts w:ascii="Times New Roman" w:hAnsi="Times New Roman"/>
          <w:bCs/>
          <w:sz w:val="20"/>
          <w:szCs w:val="20"/>
        </w:rPr>
        <w:t>1 konsultacji w zakresie psychiatrii prawidłowo udokumentowanej.</w:t>
      </w:r>
    </w:p>
    <w:p w14:paraId="060A4B63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FABD20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</w:rPr>
        <w:t>Oświadczam, że:</w:t>
      </w:r>
    </w:p>
    <w:p w14:paraId="55365C40" w14:textId="77777777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0B4158">
        <w:rPr>
          <w:rFonts w:ascii="Times New Roman" w:hAnsi="Times New Roman"/>
          <w:sz w:val="20"/>
          <w:szCs w:val="20"/>
        </w:rPr>
        <w:t xml:space="preserve">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217DE51C" w14:textId="77777777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75CB1F3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C78613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1370AC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37A413F5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C9E7E4A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75FAB7B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C427C48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6DA68D87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99056C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215EB989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A00860D" w14:textId="77777777" w:rsidR="00BB165E" w:rsidRPr="000B4158" w:rsidRDefault="00BB165E" w:rsidP="00A7160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w ramach umowy cywilnoprawnej w zakresie pokrywającym się z przedmiotem konkursu, oświadczam, że z chwilą podpisania umowy o świadczenie usług zdrowotnych złożę w wniosek o rozwiązanie łączącej mnie ze Spółką Szpitale Pomorskie Sp. z o.o. umowy zgodnie z okresem wypowiedzenia wynikającym z tej  umowy.</w:t>
      </w:r>
    </w:p>
    <w:p w14:paraId="11236CEE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17168F86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nie podwyższania ceny za realizację świadczeń przez okres trwania umowy.</w:t>
      </w:r>
    </w:p>
    <w:p w14:paraId="578CCFD6" w14:textId="77777777" w:rsidR="00BB165E" w:rsidRPr="000B4158" w:rsidRDefault="00BB165E" w:rsidP="00A71603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0B4158" w:rsidRPr="000B4158" w14:paraId="76A5EA6B" w14:textId="77777777" w:rsidTr="00CE3BB5">
        <w:tc>
          <w:tcPr>
            <w:tcW w:w="4541" w:type="dxa"/>
          </w:tcPr>
          <w:p w14:paraId="500E1B82" w14:textId="77777777" w:rsidR="00BB165E" w:rsidRPr="000B4158" w:rsidRDefault="00BB165E" w:rsidP="00B6168A">
            <w:pPr>
              <w:spacing w:after="0" w:line="240" w:lineRule="auto"/>
              <w:jc w:val="both"/>
            </w:pPr>
            <w:r w:rsidRPr="000B4158">
              <w:br w:type="page"/>
            </w:r>
          </w:p>
          <w:p w14:paraId="4842311A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629B59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EE6433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2F86BB37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C8F9C8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234E76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5F8C7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0B4158" w:rsidRPr="000B4158" w14:paraId="1E276BE8" w14:textId="77777777" w:rsidTr="00CE3BB5">
        <w:tc>
          <w:tcPr>
            <w:tcW w:w="4541" w:type="dxa"/>
          </w:tcPr>
          <w:p w14:paraId="561EFBF0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DB403C5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7E0197BF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69635DF3" w14:textId="77777777" w:rsidR="00BB165E" w:rsidRPr="000B4158" w:rsidRDefault="00BB165E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4158">
        <w:rPr>
          <w:rFonts w:ascii="Times New Roman" w:hAnsi="Times New Roman"/>
          <w:sz w:val="18"/>
          <w:szCs w:val="18"/>
        </w:rPr>
        <w:t>**) niepotrzebne skreślić</w:t>
      </w:r>
    </w:p>
    <w:p w14:paraId="241815BC" w14:textId="77777777" w:rsidR="00BB165E" w:rsidRPr="000B4158" w:rsidRDefault="00BB165E" w:rsidP="00B6168A">
      <w:pPr>
        <w:suppressAutoHyphens/>
        <w:spacing w:after="0" w:line="240" w:lineRule="auto"/>
        <w:jc w:val="both"/>
        <w:rPr>
          <w:kern w:val="1"/>
        </w:rPr>
      </w:pPr>
      <w:r w:rsidRPr="000B4158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B069AB3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576990DB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0B4158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7E6F482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B4158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B4158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</w:t>
      </w:r>
      <w:r w:rsidRPr="000B4158">
        <w:rPr>
          <w:rFonts w:ascii="Times New Roman" w:hAnsi="Times New Roman"/>
          <w:sz w:val="20"/>
          <w:szCs w:val="20"/>
          <w:lang w:eastAsia="pl-PL"/>
        </w:rPr>
        <w:lastRenderedPageBreak/>
        <w:t xml:space="preserve">będą przechowywane przez okres </w:t>
      </w:r>
      <w:r w:rsidRPr="000B4158">
        <w:rPr>
          <w:rFonts w:ascii="Times New Roman" w:hAnsi="Times New Roman"/>
          <w:sz w:val="20"/>
          <w:szCs w:val="20"/>
        </w:rPr>
        <w:t>pięciu lat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B4158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B4158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423ED5A0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7F963004" w14:textId="77777777" w:rsidR="00BB165E" w:rsidRPr="000B4158" w:rsidRDefault="00BB165E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B4158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B4158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FBD01F0" w14:textId="77777777" w:rsidR="00BB165E" w:rsidRPr="000B4158" w:rsidRDefault="00BB165E" w:rsidP="0050230C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1003106" w14:textId="478400A8" w:rsidR="00BB165E" w:rsidRPr="000B4158" w:rsidRDefault="004345DD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3A26A" wp14:editId="079DB06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42E6EAA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F658F0C" w14:textId="00AE456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A765A" wp14:editId="33668FF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EA8E1F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HvyK/X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462D66FF" w14:textId="77777777" w:rsidR="00BB165E" w:rsidRPr="000B4158" w:rsidRDefault="00BB165E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56D521D9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49805A2C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5C1029BE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31E3D1B" w14:textId="20644E9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3D3B" wp14:editId="11D7D71E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868286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6A1B21E7" w14:textId="104D047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8AE70" wp14:editId="6BB4C09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5BBBC4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DsiEMf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2DF086BE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NIE</w:t>
      </w:r>
    </w:p>
    <w:p w14:paraId="7F6DE91B" w14:textId="77777777" w:rsidR="00BB165E" w:rsidRPr="000B4158" w:rsidRDefault="00BB165E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3694B8F4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0B4158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02884422" w14:textId="77777777" w:rsidR="00BB165E" w:rsidRPr="000B4158" w:rsidRDefault="00BB165E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40AA7783" w14:textId="2065AFA0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B4158">
        <w:rPr>
          <w:rFonts w:ascii="Times New Roman" w:hAnsi="Times New Roman"/>
          <w:sz w:val="20"/>
          <w:szCs w:val="20"/>
        </w:rPr>
        <w:t>udzielanie świadczeń zdrowotnych lekarza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6B7A80B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EB69B78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2E770C88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28289141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375927E8" w14:textId="77777777" w:rsidR="00BB165E" w:rsidRPr="000B4158" w:rsidRDefault="00BB165E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0B4158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25CB915" w14:textId="77777777" w:rsidR="00BB165E" w:rsidRPr="000B4158" w:rsidRDefault="00BB165E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6A35579B" w14:textId="77777777" w:rsidR="00BB165E" w:rsidRPr="000B4158" w:rsidRDefault="00BB165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B6ED49D" w14:textId="780F42D8" w:rsidR="00BB165E" w:rsidRDefault="00BB165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7C8461BC" w14:textId="77777777" w:rsidR="0030449E" w:rsidRPr="000B4158" w:rsidRDefault="0030449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0B4158" w:rsidRPr="000B4158" w14:paraId="63EBF10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5DF55D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0B415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0B4158" w:rsidRPr="000B4158" w14:paraId="7339300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D8AFCB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080E3B3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502B07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9621E84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73F56CF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B4158" w:rsidRPr="000B4158" w14:paraId="1CD3972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4397F40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0B4158" w:rsidRPr="000B4158" w14:paraId="0FCDB459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C5AE2B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45B8C37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5C2EF08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50BAA26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18C7D3E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65AD953A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F42CCE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575368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2F58BB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0FD785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FF914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35E664AF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CBA65F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0B4158" w:rsidRPr="000B4158" w14:paraId="36F52AA0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2B17101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C490EA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9C2F31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84394FF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671117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AB7FE2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F9E55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A9E321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3B7F7FF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3B1A0B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06E82D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12E2D8D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1F4A135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0D923A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53A913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A62187" w14:textId="77777777" w:rsidR="00BB165E" w:rsidRPr="000B4158" w:rsidRDefault="00BB165E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4158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0B4158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0B4158" w:rsidRPr="000B4158" w14:paraId="1D4036C0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0F4F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24EB2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1C7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4ACC5916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38119EC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0B4158" w:rsidRPr="000B4158" w14:paraId="5ABA765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27F7B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1470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E45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9D7DD1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A727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64C6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A09F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98A44C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A63D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54C2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7699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7E4D26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E7E34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C9C42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3642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7AC8A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7F4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4C54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0D94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C70040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E2211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DC424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440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CA75F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656D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br w:type="page"/>
            </w: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DF34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089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482CFA4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07DBAA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0B4158" w:rsidRPr="000B4158" w14:paraId="3373C5AB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96499F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0B4158" w:rsidRPr="000B4158" w14:paraId="4061FA4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A6582" w14:textId="72D134C3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3.1.</w:t>
            </w:r>
            <w:r w:rsidR="0030449E">
              <w:rPr>
                <w:rFonts w:ascii="Times New Roman" w:hAnsi="Times New Roman"/>
                <w:sz w:val="20"/>
                <w:szCs w:val="20"/>
              </w:rPr>
              <w:t>1</w:t>
            </w:r>
            <w:r w:rsidRPr="000B4158">
              <w:rPr>
                <w:rFonts w:ascii="Times New Roman" w:hAnsi="Times New Roman"/>
                <w:sz w:val="20"/>
                <w:szCs w:val="20"/>
              </w:rPr>
              <w:t>. W ZAKRESIE DYŻURÓW (dot. zakresu III.1.)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511AE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417CE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373C7D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B315D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17FC5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F913E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3798E8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69EE1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A0FC8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C30D2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39936D6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B6C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C571E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6F28A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3DC387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8D70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DA30D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4E117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93CD2A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F6361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46FF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7DD2C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51BF414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A1933" w14:textId="602B316E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3.1.</w:t>
            </w:r>
            <w:ins w:id="3" w:author="Monika Sokołowska" w:date="2023-04-28T08:35:00Z">
              <w:r w:rsidR="00F8770A">
                <w:rPr>
                  <w:rFonts w:ascii="Times New Roman" w:hAnsi="Times New Roman"/>
                  <w:sz w:val="20"/>
                  <w:szCs w:val="20"/>
                </w:rPr>
                <w:t>2</w:t>
              </w:r>
            </w:ins>
            <w:del w:id="4" w:author="Monika Sokołowska" w:date="2023-04-28T08:35:00Z">
              <w:r w:rsidRPr="000B4158" w:rsidDel="00F8770A">
                <w:rPr>
                  <w:rFonts w:ascii="Times New Roman" w:hAnsi="Times New Roman"/>
                  <w:sz w:val="20"/>
                  <w:szCs w:val="20"/>
                </w:rPr>
                <w:delText>3</w:delText>
              </w:r>
            </w:del>
            <w:r w:rsidRPr="000B4158">
              <w:rPr>
                <w:rFonts w:ascii="Times New Roman" w:hAnsi="Times New Roman"/>
                <w:sz w:val="20"/>
                <w:szCs w:val="20"/>
              </w:rPr>
              <w:t>. DEKALROWANIA minimalna LICZBA GODZIN ŚWIADCZENIA USŁUG W MIESIĄCU (dot. zakresu III.2.)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58CC5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65A34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2E9EBEF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8FA98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267F7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B6B42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D565CC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194B4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277FD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1DA0A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694267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2A333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BB212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B2E83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C3BF78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56D83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72E35" w14:textId="77777777" w:rsidR="00BB165E" w:rsidRPr="000B4158" w:rsidRDefault="00BB165E" w:rsidP="006D6340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46538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F9BDF06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2C16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1F5A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96607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6E44FF9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7EA22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6DE50F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9279A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0E670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FB84BD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E712A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3758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FF1B3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2820819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2AC5B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B07E3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A475C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4F246CA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870A6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64E44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58F39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00E65A0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A0310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44AF6" w14:textId="77777777" w:rsidR="00BB165E" w:rsidRPr="000B4158" w:rsidRDefault="00BB165E" w:rsidP="0038184A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CAA84" w14:textId="77777777" w:rsidR="00BB165E" w:rsidRPr="000B4158" w:rsidRDefault="00BB165E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9853C" w14:textId="77777777" w:rsidR="00BB165E" w:rsidRPr="000B4158" w:rsidRDefault="00BB165E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0E19007B" w14:textId="77777777" w:rsidR="00BB165E" w:rsidRPr="000B4158" w:rsidRDefault="00BB165E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0B4158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703417B4" w14:textId="77777777" w:rsidR="00BB165E" w:rsidRPr="000B4158" w:rsidRDefault="00BB165E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0B4158" w:rsidRPr="000B4158" w14:paraId="601B3BC1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7E529C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1E33F0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99B89EC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6F407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CCB3D0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77F65BA6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D04B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EA9F84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4126E132" w14:textId="77777777" w:rsidR="00BB165E" w:rsidRPr="000B4158" w:rsidRDefault="00BB165E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B9A189A" w14:textId="77777777" w:rsidR="00BB165E" w:rsidRPr="000B4158" w:rsidRDefault="00BB165E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0B4158">
        <w:rPr>
          <w:rFonts w:ascii="Times New Roman" w:hAnsi="Times New Roman"/>
          <w:b/>
          <w:sz w:val="16"/>
          <w:szCs w:val="16"/>
        </w:rPr>
        <w:t>ę</w:t>
      </w:r>
    </w:p>
    <w:p w14:paraId="31AE92D4" w14:textId="77777777" w:rsidR="00BB165E" w:rsidRPr="000B4158" w:rsidRDefault="00BB165E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BB165E" w:rsidRPr="000B4158" w:rsidSect="001970DD">
      <w:headerReference w:type="default" r:id="rId9"/>
      <w:footerReference w:type="default" r:id="rId10"/>
      <w:pgSz w:w="11906" w:h="16838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47851" w14:textId="77777777" w:rsidR="006579C8" w:rsidRDefault="006579C8" w:rsidP="00A8421C">
      <w:pPr>
        <w:spacing w:after="0" w:line="240" w:lineRule="auto"/>
      </w:pPr>
      <w:r>
        <w:separator/>
      </w:r>
    </w:p>
  </w:endnote>
  <w:endnote w:type="continuationSeparator" w:id="0">
    <w:p w14:paraId="4EE92995" w14:textId="77777777" w:rsidR="006579C8" w:rsidRDefault="006579C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61C7" w14:textId="3899F2AB" w:rsidR="00BB165E" w:rsidRPr="00DC4202" w:rsidRDefault="004345DD" w:rsidP="001970DD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503081" wp14:editId="766C6CE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A6B515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" strokecolor="#0069b4" strokeweight="1pt">
              <v:stroke joinstyle="miter"/>
              <o:lock v:ext="edit" shapetype="f"/>
            </v:line>
          </w:pict>
        </mc:Fallback>
      </mc:AlternateContent>
    </w:r>
    <w:r w:rsidR="00BB165E">
      <w:rPr>
        <w:rFonts w:ascii="Century Gothic" w:hAnsi="Century Gothic"/>
        <w:b/>
        <w:color w:val="004685"/>
      </w:rPr>
      <w:t>Szpitale Pomorskie Sp. z o.o.</w:t>
    </w:r>
    <w:r w:rsidR="00BB165E">
      <w:rPr>
        <w:b/>
        <w:lang w:eastAsia="pl-PL"/>
      </w:rPr>
      <w:t xml:space="preserve"> </w:t>
    </w:r>
  </w:p>
  <w:p w14:paraId="437DB7AE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8FC6461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5A3B2BC" w14:textId="77777777" w:rsidR="00BB165E" w:rsidRDefault="00BB165E" w:rsidP="001970D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40C9370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</w:p>
  <w:p w14:paraId="318111EB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99433B" w14:textId="77777777" w:rsidR="00BB165E" w:rsidRPr="001970DD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5877" w14:textId="77777777" w:rsidR="006579C8" w:rsidRDefault="006579C8" w:rsidP="00A8421C">
      <w:pPr>
        <w:spacing w:after="0" w:line="240" w:lineRule="auto"/>
      </w:pPr>
      <w:r>
        <w:separator/>
      </w:r>
    </w:p>
  </w:footnote>
  <w:footnote w:type="continuationSeparator" w:id="0">
    <w:p w14:paraId="3C6894D4" w14:textId="77777777" w:rsidR="006579C8" w:rsidRDefault="006579C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86F2" w14:textId="263E835E" w:rsidR="00BB165E" w:rsidRDefault="004345DD">
    <w:r>
      <w:rPr>
        <w:noProof/>
        <w:lang w:eastAsia="pl-PL"/>
      </w:rPr>
      <w:drawing>
        <wp:inline distT="0" distB="0" distL="0" distR="0" wp14:anchorId="7840A03D" wp14:editId="12D8E7BA">
          <wp:extent cx="2638425" cy="371475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751EE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4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 w:numId="11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2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Sokołowska">
    <w15:presenceInfo w15:providerId="Windows Live" w15:userId="f60869cb79de88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4158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70DD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0F99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41D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3DE4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0449E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27D8A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0201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184A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5DD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5024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C6314"/>
    <w:rsid w:val="004D2377"/>
    <w:rsid w:val="004D2580"/>
    <w:rsid w:val="004D2A00"/>
    <w:rsid w:val="004D7C16"/>
    <w:rsid w:val="004E237F"/>
    <w:rsid w:val="004E27B2"/>
    <w:rsid w:val="004E4A61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30C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5DD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042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579C8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587"/>
    <w:rsid w:val="006C0958"/>
    <w:rsid w:val="006C2A1B"/>
    <w:rsid w:val="006C3A36"/>
    <w:rsid w:val="006C6A61"/>
    <w:rsid w:val="006D02D5"/>
    <w:rsid w:val="006D08C6"/>
    <w:rsid w:val="006D0D69"/>
    <w:rsid w:val="006D41D2"/>
    <w:rsid w:val="006D4712"/>
    <w:rsid w:val="006D4A53"/>
    <w:rsid w:val="006D4E1B"/>
    <w:rsid w:val="006D5499"/>
    <w:rsid w:val="006D6340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3898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66FBB"/>
    <w:rsid w:val="00873731"/>
    <w:rsid w:val="00874121"/>
    <w:rsid w:val="00874FA5"/>
    <w:rsid w:val="008766FA"/>
    <w:rsid w:val="00876DC2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5EDA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5F1D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03CC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603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B23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04C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A6E9B"/>
    <w:rsid w:val="00BB043D"/>
    <w:rsid w:val="00BB1256"/>
    <w:rsid w:val="00BB165E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21E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09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34D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191"/>
    <w:rsid w:val="00DD7605"/>
    <w:rsid w:val="00DE3997"/>
    <w:rsid w:val="00DE4001"/>
    <w:rsid w:val="00DE62A8"/>
    <w:rsid w:val="00DE644D"/>
    <w:rsid w:val="00DE7D39"/>
    <w:rsid w:val="00DF24C5"/>
    <w:rsid w:val="00DF27F2"/>
    <w:rsid w:val="00DF4499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265E"/>
    <w:rsid w:val="00E54323"/>
    <w:rsid w:val="00E56C21"/>
    <w:rsid w:val="00E628E0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5E1"/>
    <w:rsid w:val="00F706D6"/>
    <w:rsid w:val="00F706F4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0A"/>
    <w:rsid w:val="00F8774C"/>
    <w:rsid w:val="00F91C7B"/>
    <w:rsid w:val="00F94176"/>
    <w:rsid w:val="00FA3A2F"/>
    <w:rsid w:val="00FA5EED"/>
    <w:rsid w:val="00FB0422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D8059B"/>
  <w15:docId w15:val="{38B355D1-3FE7-452B-8416-B1D2E14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866F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10886</Characters>
  <Application>Microsoft Office Word</Application>
  <DocSecurity>4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Sylwia Królak</cp:lastModifiedBy>
  <cp:revision>2</cp:revision>
  <cp:lastPrinted>2021-11-24T11:15:00Z</cp:lastPrinted>
  <dcterms:created xsi:type="dcterms:W3CDTF">2023-04-28T06:59:00Z</dcterms:created>
  <dcterms:modified xsi:type="dcterms:W3CDTF">2023-04-28T06:59:00Z</dcterms:modified>
</cp:coreProperties>
</file>