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627CEB63" w:rsidR="00D422F6" w:rsidRPr="0014056D" w:rsidDel="00EC2A72" w:rsidRDefault="006B6121" w:rsidP="00D422F6">
      <w:pPr>
        <w:spacing w:after="0" w:line="100" w:lineRule="atLeast"/>
        <w:jc w:val="center"/>
        <w:rPr>
          <w:del w:id="0" w:author="Radosław Sobecki" w:date="2024-10-10T09:14:00Z"/>
        </w:rPr>
      </w:pPr>
      <w:r>
        <w:rPr>
          <w:rFonts w:ascii="Times New Roman" w:eastAsia="Times New Roman" w:hAnsi="Times New Roman"/>
          <w:b/>
          <w:sz w:val="28"/>
          <w:szCs w:val="28"/>
        </w:rPr>
        <w:t>Nr 252/2024</w:t>
      </w:r>
    </w:p>
    <w:p w14:paraId="40233D8E" w14:textId="64B857D2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="00505838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8066D1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="00505838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6B6121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505838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27E769B5" w14:textId="77777777" w:rsidR="006B6121" w:rsidRPr="006B6121" w:rsidRDefault="006B6121" w:rsidP="006B6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6121">
        <w:rPr>
          <w:rFonts w:ascii="Times New Roman" w:eastAsia="Times New Roman" w:hAnsi="Times New Roman"/>
          <w:b/>
          <w:sz w:val="24"/>
          <w:szCs w:val="24"/>
        </w:rPr>
        <w:t>UL. WÓJTA RADKIEGO 1, GDYNIA</w:t>
      </w:r>
    </w:p>
    <w:p w14:paraId="7627D8A6" w14:textId="73CF0065" w:rsidR="001B4772" w:rsidRDefault="006B6121" w:rsidP="006B6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6121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1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27797831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 xml:space="preserve">Gdynia, </w:t>
      </w:r>
      <w:r w:rsidR="00753538">
        <w:rPr>
          <w:rFonts w:ascii="Times New Roman" w:eastAsia="Times New Roman" w:hAnsi="Times New Roman"/>
          <w:b/>
        </w:rPr>
        <w:t xml:space="preserve"> </w:t>
      </w:r>
      <w:r w:rsidR="001774A7">
        <w:rPr>
          <w:rFonts w:ascii="Times New Roman" w:eastAsia="Times New Roman" w:hAnsi="Times New Roman"/>
          <w:b/>
        </w:rPr>
        <w:t>1</w:t>
      </w:r>
      <w:r w:rsidR="008066D1">
        <w:rPr>
          <w:rFonts w:ascii="Times New Roman" w:eastAsia="Times New Roman" w:hAnsi="Times New Roman"/>
          <w:b/>
        </w:rPr>
        <w:t>4</w:t>
      </w:r>
      <w:r w:rsidR="001774A7">
        <w:rPr>
          <w:rFonts w:ascii="Times New Roman" w:eastAsia="Times New Roman" w:hAnsi="Times New Roman"/>
          <w:b/>
        </w:rPr>
        <w:t xml:space="preserve"> </w:t>
      </w:r>
      <w:r w:rsidR="006B6121">
        <w:rPr>
          <w:rFonts w:ascii="Times New Roman" w:eastAsia="Times New Roman" w:hAnsi="Times New Roman"/>
          <w:b/>
        </w:rPr>
        <w:t>październik</w:t>
      </w:r>
      <w:r w:rsidR="003E0E0D" w:rsidRPr="009E0F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202</w:t>
      </w:r>
      <w:r w:rsidR="00284EB7" w:rsidRPr="009E0F4D">
        <w:rPr>
          <w:rFonts w:ascii="Times New Roman" w:eastAsia="Times New Roman" w:hAnsi="Times New Roman"/>
          <w:b/>
        </w:rPr>
        <w:t>4</w:t>
      </w:r>
      <w:r w:rsidRPr="009E0F4D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34D83CA2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307DFF">
        <w:rPr>
          <w:rFonts w:ascii="Times New Roman" w:eastAsia="Arial" w:hAnsi="Times New Roman"/>
          <w:sz w:val="20"/>
          <w:szCs w:val="20"/>
        </w:rPr>
        <w:t>y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przy </w:t>
      </w:r>
      <w:r w:rsidR="005F6F02" w:rsidRPr="00980BF0">
        <w:rPr>
          <w:rFonts w:ascii="Times New Roman" w:hAnsi="Times New Roman"/>
          <w:sz w:val="20"/>
          <w:szCs w:val="20"/>
        </w:rPr>
        <w:t xml:space="preserve">ul. </w:t>
      </w:r>
      <w:r w:rsidR="00980BF0" w:rsidRPr="00980BF0">
        <w:rPr>
          <w:rFonts w:ascii="Times New Roman" w:hAnsi="Times New Roman"/>
          <w:sz w:val="20"/>
          <w:szCs w:val="20"/>
        </w:rPr>
        <w:t>Powstania Styczniowego</w:t>
      </w:r>
      <w:r w:rsidR="005F6F02" w:rsidRPr="00980BF0">
        <w:rPr>
          <w:rFonts w:ascii="Times New Roman" w:hAnsi="Times New Roman"/>
          <w:sz w:val="20"/>
          <w:szCs w:val="20"/>
        </w:rPr>
        <w:t xml:space="preserve"> 1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69AE040" w14:textId="77777777" w:rsidR="00307DFF" w:rsidRPr="00980BF0" w:rsidRDefault="00307DFF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D7FA340" w14:textId="563CB6D1" w:rsidR="00316CEC" w:rsidRDefault="00307DFF" w:rsidP="00316C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316CE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Oddziale Anestezjologii i Intensywnej Terapii – ordynacja </w:t>
      </w:r>
      <w:r w:rsidR="00316CEC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pacjenta;</w:t>
      </w:r>
    </w:p>
    <w:p w14:paraId="6AE4E4FE" w14:textId="27A07AFE" w:rsidR="00307DFF" w:rsidRDefault="00307DFF" w:rsidP="00307D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A31D69D" w14:textId="77777777" w:rsidR="00307DFF" w:rsidRPr="00AB3DA1" w:rsidRDefault="00307DFF" w:rsidP="00307D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5032612" w14:textId="72B1F608" w:rsidR="00307DFF" w:rsidRPr="00D1631A" w:rsidRDefault="00D4163C" w:rsidP="00307D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D4163C">
        <w:rPr>
          <w:rFonts w:ascii="Times New Roman" w:hAnsi="Times New Roman"/>
          <w:kern w:val="3"/>
          <w:sz w:val="20"/>
          <w:szCs w:val="20"/>
        </w:rPr>
        <w:t xml:space="preserve">Przedmiotem konkursu jest udzielanie świadczeń zdrowotnych przez lekarzy w w/w zakresach w Oddziale Anestezjologii i Intensywnej Terapii w Gdyni przy ul. Wójta Radtkego 1 zgodnie z harmonogramem ustalonym przez Udzielającego zamówienia. </w:t>
      </w:r>
    </w:p>
    <w:p w14:paraId="7B3CE1A1" w14:textId="69A8C569" w:rsidR="000E3B07" w:rsidRPr="005C7027" w:rsidRDefault="000E3B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85949B4" w14:textId="60CD2535" w:rsidR="00980BF0" w:rsidRPr="00CC3F79" w:rsidRDefault="00980BF0" w:rsidP="00980B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 w:rsidR="001774A7">
        <w:rPr>
          <w:rFonts w:ascii="Times New Roman" w:hAnsi="Times New Roman"/>
          <w:bCs/>
          <w:sz w:val="20"/>
          <w:szCs w:val="20"/>
          <w:u w:val="single"/>
        </w:rPr>
        <w:t>250</w:t>
      </w: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E298F20" w14:textId="3C959709" w:rsidR="005F6F02" w:rsidRDefault="005F6F02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61A0FE" w14:textId="45C45BE4" w:rsidR="005F6F02" w:rsidRPr="005F6F02" w:rsidRDefault="005F6F02" w:rsidP="00307DF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C1935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59F2F82" w14:textId="77777777" w:rsidR="005F6F02" w:rsidRPr="00923F3A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6C0F8B91" w14:textId="2BA6CF69" w:rsidR="009024B2" w:rsidRDefault="009024B2" w:rsidP="009024B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</w:t>
      </w:r>
      <w:r w:rsidR="0017264D">
        <w:rPr>
          <w:rFonts w:ascii="Times New Roman" w:hAnsi="Times New Roman"/>
          <w:sz w:val="20"/>
          <w:szCs w:val="20"/>
        </w:rPr>
        <w:t xml:space="preserve">są z Udzielającym zamówienia, </w:t>
      </w:r>
      <w:r w:rsidRPr="007A0139">
        <w:rPr>
          <w:rFonts w:ascii="Times New Roman" w:hAnsi="Times New Roman"/>
          <w:sz w:val="20"/>
          <w:szCs w:val="20"/>
        </w:rPr>
        <w:t xml:space="preserve">wedle stanu na dzień ogłoszenia niniejszego konkursu ofert umową o świadczenie usług w zakresie tożsamym z przedmiotem niniejszego konkursu z okresem obowiązywania dłuższym niż  </w:t>
      </w:r>
      <w:r w:rsidR="006728F2">
        <w:rPr>
          <w:rFonts w:ascii="Times New Roman" w:hAnsi="Times New Roman"/>
          <w:sz w:val="20"/>
          <w:szCs w:val="20"/>
        </w:rPr>
        <w:t>2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728F2">
        <w:rPr>
          <w:rFonts w:ascii="Times New Roman" w:hAnsi="Times New Roman"/>
          <w:sz w:val="20"/>
          <w:szCs w:val="20"/>
        </w:rPr>
        <w:t>e</w:t>
      </w:r>
      <w:r w:rsidR="0017264D">
        <w:rPr>
          <w:rFonts w:ascii="Times New Roman" w:hAnsi="Times New Roman"/>
          <w:sz w:val="20"/>
          <w:szCs w:val="20"/>
        </w:rPr>
        <w:t>.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4" w:name="_GoBack"/>
      <w:bookmarkEnd w:id="4"/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B07245" w14:textId="3B2623B1" w:rsidR="001E795E" w:rsidRPr="00D86D52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3E5401B8" w14:textId="77777777" w:rsidR="00CB3915" w:rsidRPr="002A4CFF" w:rsidRDefault="00CB3915" w:rsidP="00CB391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7D2B813" w14:textId="6B6CCACF" w:rsidR="00CB3915" w:rsidRPr="00931C0A" w:rsidRDefault="00CB3915" w:rsidP="00931C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931C0A">
        <w:rPr>
          <w:rFonts w:ascii="Times New Roman" w:hAnsi="Times New Roman"/>
          <w:sz w:val="20"/>
          <w:szCs w:val="20"/>
        </w:rPr>
        <w:t>anestezjologii i intensywnej terapii</w:t>
      </w:r>
      <w:r w:rsidRPr="00931C0A">
        <w:rPr>
          <w:rFonts w:ascii="Times New Roman" w:hAnsi="Times New Roman"/>
          <w:bCs/>
          <w:sz w:val="20"/>
          <w:szCs w:val="20"/>
        </w:rPr>
        <w:t xml:space="preserve">, </w:t>
      </w:r>
    </w:p>
    <w:p w14:paraId="0DA19476" w14:textId="77777777" w:rsidR="00CB3915" w:rsidRPr="001E795E" w:rsidRDefault="00CB3915" w:rsidP="001E795E">
      <w:pPr>
        <w:pStyle w:val="Akapitzlist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09F4F0D7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1774A7">
        <w:rPr>
          <w:rFonts w:ascii="Times New Roman" w:eastAsia="Times New Roman" w:hAnsi="Times New Roman"/>
          <w:b/>
          <w:bCs/>
          <w:sz w:val="20"/>
          <w:szCs w:val="20"/>
        </w:rPr>
        <w:t>52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D85D6C">
        <w:rPr>
          <w:rFonts w:ascii="Times New Roman" w:eastAsia="Arial" w:hAnsi="Times New Roman"/>
          <w:b/>
          <w:sz w:val="20"/>
          <w:szCs w:val="20"/>
        </w:rPr>
        <w:t>2</w:t>
      </w:r>
      <w:r w:rsidR="00A96D42">
        <w:rPr>
          <w:rFonts w:ascii="Times New Roman" w:eastAsia="Arial" w:hAnsi="Times New Roman"/>
          <w:b/>
          <w:sz w:val="20"/>
          <w:szCs w:val="20"/>
        </w:rPr>
        <w:t>8</w:t>
      </w:r>
      <w:r w:rsidR="00D85D6C">
        <w:rPr>
          <w:rFonts w:ascii="Times New Roman" w:eastAsia="Arial" w:hAnsi="Times New Roman"/>
          <w:b/>
          <w:sz w:val="20"/>
          <w:szCs w:val="20"/>
        </w:rPr>
        <w:t>.</w:t>
      </w:r>
      <w:r w:rsidR="00A96D42">
        <w:rPr>
          <w:rFonts w:ascii="Times New Roman" w:eastAsia="Arial" w:hAnsi="Times New Roman"/>
          <w:b/>
          <w:sz w:val="20"/>
          <w:szCs w:val="20"/>
        </w:rPr>
        <w:t>10</w:t>
      </w:r>
      <w:r w:rsidR="00D85D6C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D85D6C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A96D4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D85D6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774A7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D85D6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</w:t>
      </w:r>
      <w:r w:rsidR="00096EA4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18B80AA8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96D42">
        <w:rPr>
          <w:rFonts w:ascii="Times New Roman" w:eastAsia="Times New Roman" w:hAnsi="Times New Roman"/>
          <w:b/>
          <w:sz w:val="20"/>
          <w:szCs w:val="20"/>
        </w:rPr>
        <w:t>28</w:t>
      </w:r>
      <w:r w:rsidR="0038113C">
        <w:rPr>
          <w:rFonts w:ascii="Times New Roman" w:eastAsia="Times New Roman" w:hAnsi="Times New Roman"/>
          <w:b/>
          <w:sz w:val="20"/>
          <w:szCs w:val="20"/>
        </w:rPr>
        <w:t>.</w:t>
      </w:r>
      <w:r w:rsidR="006B6121">
        <w:rPr>
          <w:rFonts w:ascii="Times New Roman" w:eastAsia="Times New Roman" w:hAnsi="Times New Roman"/>
          <w:b/>
          <w:sz w:val="20"/>
          <w:szCs w:val="20"/>
        </w:rPr>
        <w:t>10</w:t>
      </w:r>
      <w:r w:rsidR="0038113C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55FE9BA5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6B6121">
        <w:rPr>
          <w:rFonts w:ascii="Times New Roman" w:eastAsia="Times New Roman" w:hAnsi="Times New Roman"/>
          <w:b/>
          <w:sz w:val="20"/>
          <w:szCs w:val="20"/>
        </w:rPr>
        <w:t>2</w:t>
      </w:r>
      <w:r w:rsidR="00A96D42">
        <w:rPr>
          <w:rFonts w:ascii="Times New Roman" w:eastAsia="Times New Roman" w:hAnsi="Times New Roman"/>
          <w:b/>
          <w:sz w:val="20"/>
          <w:szCs w:val="20"/>
        </w:rPr>
        <w:t>8</w:t>
      </w:r>
      <w:r w:rsidR="0038113C">
        <w:rPr>
          <w:rFonts w:ascii="Times New Roman" w:eastAsia="Times New Roman" w:hAnsi="Times New Roman"/>
          <w:b/>
          <w:sz w:val="20"/>
          <w:szCs w:val="20"/>
        </w:rPr>
        <w:t>.</w:t>
      </w:r>
      <w:r w:rsidR="006B6121">
        <w:rPr>
          <w:rFonts w:ascii="Times New Roman" w:eastAsia="Times New Roman" w:hAnsi="Times New Roman"/>
          <w:b/>
          <w:sz w:val="20"/>
          <w:szCs w:val="20"/>
        </w:rPr>
        <w:t>10</w:t>
      </w:r>
      <w:r w:rsidR="0038113C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4A54362" w14:textId="5316ADCA" w:rsidR="00A956FD" w:rsidRDefault="00A956FD" w:rsidP="00A956FD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698B56A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133AFFFE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lastRenderedPageBreak/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31AB99C8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38113C">
        <w:rPr>
          <w:rFonts w:ascii="Times New Roman" w:hAnsi="Times New Roman"/>
          <w:b/>
          <w:sz w:val="20"/>
          <w:szCs w:val="20"/>
        </w:rPr>
        <w:t>2</w:t>
      </w:r>
      <w:r w:rsidR="00A96D42">
        <w:rPr>
          <w:rFonts w:ascii="Times New Roman" w:hAnsi="Times New Roman"/>
          <w:b/>
          <w:sz w:val="20"/>
          <w:szCs w:val="20"/>
        </w:rPr>
        <w:t>7</w:t>
      </w:r>
      <w:r w:rsidR="0038113C">
        <w:rPr>
          <w:rFonts w:ascii="Times New Roman" w:hAnsi="Times New Roman"/>
          <w:b/>
          <w:sz w:val="20"/>
          <w:szCs w:val="20"/>
        </w:rPr>
        <w:t>.</w:t>
      </w:r>
      <w:r w:rsidR="00BA38FE">
        <w:rPr>
          <w:rFonts w:ascii="Times New Roman" w:hAnsi="Times New Roman"/>
          <w:b/>
          <w:sz w:val="20"/>
          <w:szCs w:val="20"/>
        </w:rPr>
        <w:t>1</w:t>
      </w:r>
      <w:r w:rsidR="006B6121">
        <w:rPr>
          <w:rFonts w:ascii="Times New Roman" w:hAnsi="Times New Roman"/>
          <w:b/>
          <w:sz w:val="20"/>
          <w:szCs w:val="20"/>
        </w:rPr>
        <w:t>1</w:t>
      </w:r>
      <w:r w:rsidR="0038113C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2981FC38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1774A7">
        <w:rPr>
          <w:rFonts w:ascii="Times New Roman" w:hAnsi="Times New Roman"/>
          <w:b/>
          <w:sz w:val="20"/>
          <w:szCs w:val="20"/>
        </w:rPr>
        <w:t>1</w:t>
      </w:r>
      <w:r w:rsidR="00A96D42">
        <w:rPr>
          <w:rFonts w:ascii="Times New Roman" w:hAnsi="Times New Roman"/>
          <w:b/>
          <w:sz w:val="20"/>
          <w:szCs w:val="20"/>
        </w:rPr>
        <w:t>8</w:t>
      </w:r>
      <w:r w:rsidR="00D80843">
        <w:rPr>
          <w:rFonts w:ascii="Times New Roman" w:hAnsi="Times New Roman"/>
          <w:b/>
          <w:sz w:val="20"/>
          <w:szCs w:val="20"/>
        </w:rPr>
        <w:t>.</w:t>
      </w:r>
      <w:r w:rsidR="006B6121">
        <w:rPr>
          <w:rFonts w:ascii="Times New Roman" w:hAnsi="Times New Roman"/>
          <w:b/>
          <w:sz w:val="20"/>
          <w:szCs w:val="20"/>
        </w:rPr>
        <w:t>10</w:t>
      </w:r>
      <w:r w:rsidR="00D80843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77777777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5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0E06AE" w14:textId="0E2FB5A4" w:rsidR="00CB6572" w:rsidRDefault="00CB6572" w:rsidP="001956B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5E9A4818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9F465C">
        <w:rPr>
          <w:rFonts w:ascii="Times New Roman" w:eastAsia="Times New Roman" w:hAnsi="Times New Roman"/>
          <w:sz w:val="20"/>
          <w:szCs w:val="20"/>
        </w:rPr>
        <w:t>1</w:t>
      </w:r>
      <w:r w:rsidR="008066D1">
        <w:rPr>
          <w:rFonts w:ascii="Times New Roman" w:eastAsia="Times New Roman" w:hAnsi="Times New Roman"/>
          <w:sz w:val="20"/>
          <w:szCs w:val="20"/>
        </w:rPr>
        <w:t>4</w:t>
      </w:r>
      <w:r w:rsidR="009F465C">
        <w:rPr>
          <w:rFonts w:ascii="Times New Roman" w:eastAsia="Times New Roman" w:hAnsi="Times New Roman"/>
          <w:sz w:val="20"/>
          <w:szCs w:val="20"/>
        </w:rPr>
        <w:t xml:space="preserve"> </w:t>
      </w:r>
      <w:r w:rsidR="006B6121">
        <w:rPr>
          <w:rFonts w:ascii="Times New Roman" w:eastAsia="Times New Roman" w:hAnsi="Times New Roman"/>
          <w:sz w:val="20"/>
          <w:szCs w:val="20"/>
        </w:rPr>
        <w:t>październik</w:t>
      </w:r>
      <w:r w:rsidR="0056573E">
        <w:rPr>
          <w:rFonts w:ascii="Times New Roman" w:eastAsia="Times New Roman" w:hAnsi="Times New Roman"/>
          <w:sz w:val="20"/>
          <w:szCs w:val="20"/>
        </w:rPr>
        <w:t xml:space="preserve"> 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F9CA" w14:textId="77777777" w:rsidR="002933D6" w:rsidRDefault="00293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97CDE7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2933D6">
      <w:rPr>
        <w:rFonts w:ascii="Century Gothic" w:hAnsi="Century Gothic"/>
        <w:color w:val="004685"/>
        <w:sz w:val="18"/>
        <w:szCs w:val="18"/>
      </w:rPr>
      <w:t>81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2933D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F755" w14:textId="77777777" w:rsidR="002933D6" w:rsidRDefault="00293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49EE" w14:textId="77777777" w:rsidR="002933D6" w:rsidRDefault="00293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2CDB" w14:textId="77777777" w:rsidR="002933D6" w:rsidRDefault="00293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osław Sobecki">
    <w15:presenceInfo w15:providerId="AD" w15:userId="S-1-5-21-897184658-1026979314-1889778265-18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25B74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96EA4"/>
    <w:rsid w:val="000A54DD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264D"/>
    <w:rsid w:val="00173101"/>
    <w:rsid w:val="001746FB"/>
    <w:rsid w:val="001774A7"/>
    <w:rsid w:val="00181040"/>
    <w:rsid w:val="00181DA6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E12A0"/>
    <w:rsid w:val="001E5F3F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3891"/>
    <w:rsid w:val="00284EB7"/>
    <w:rsid w:val="0028604F"/>
    <w:rsid w:val="0028722F"/>
    <w:rsid w:val="002933D6"/>
    <w:rsid w:val="002A3207"/>
    <w:rsid w:val="002A77B1"/>
    <w:rsid w:val="002B0621"/>
    <w:rsid w:val="002B0AB2"/>
    <w:rsid w:val="002B5088"/>
    <w:rsid w:val="002C4431"/>
    <w:rsid w:val="002D1ACB"/>
    <w:rsid w:val="002E2702"/>
    <w:rsid w:val="00301A7D"/>
    <w:rsid w:val="00304296"/>
    <w:rsid w:val="00307DFF"/>
    <w:rsid w:val="00311508"/>
    <w:rsid w:val="0031220E"/>
    <w:rsid w:val="0031258A"/>
    <w:rsid w:val="00316CEC"/>
    <w:rsid w:val="00327E30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A1724"/>
    <w:rsid w:val="003A5DC4"/>
    <w:rsid w:val="003B33D0"/>
    <w:rsid w:val="003C24CB"/>
    <w:rsid w:val="003D48E1"/>
    <w:rsid w:val="003D72F9"/>
    <w:rsid w:val="003E0E0D"/>
    <w:rsid w:val="00400326"/>
    <w:rsid w:val="004017CA"/>
    <w:rsid w:val="0040716A"/>
    <w:rsid w:val="00414AE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85F02"/>
    <w:rsid w:val="0049143A"/>
    <w:rsid w:val="004A4E6C"/>
    <w:rsid w:val="004B2626"/>
    <w:rsid w:val="004B5820"/>
    <w:rsid w:val="004C69A7"/>
    <w:rsid w:val="004D0A97"/>
    <w:rsid w:val="004D23DC"/>
    <w:rsid w:val="004E200A"/>
    <w:rsid w:val="004E37D2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6573E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28F2"/>
    <w:rsid w:val="006745C7"/>
    <w:rsid w:val="006748C6"/>
    <w:rsid w:val="006A2681"/>
    <w:rsid w:val="006B6121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066D1"/>
    <w:rsid w:val="0081095F"/>
    <w:rsid w:val="00812607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4317"/>
    <w:rsid w:val="008C6062"/>
    <w:rsid w:val="008D3D3E"/>
    <w:rsid w:val="008D4B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30F86"/>
    <w:rsid w:val="00931873"/>
    <w:rsid w:val="00931C0A"/>
    <w:rsid w:val="00946C6E"/>
    <w:rsid w:val="00947A51"/>
    <w:rsid w:val="00955958"/>
    <w:rsid w:val="00962644"/>
    <w:rsid w:val="00966D6A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6D42"/>
    <w:rsid w:val="00A97D60"/>
    <w:rsid w:val="00AA25B2"/>
    <w:rsid w:val="00AA428D"/>
    <w:rsid w:val="00AB3061"/>
    <w:rsid w:val="00AB318E"/>
    <w:rsid w:val="00AB556F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63F39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43CD"/>
    <w:rsid w:val="00CD4F40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163C"/>
    <w:rsid w:val="00D422F6"/>
    <w:rsid w:val="00D44279"/>
    <w:rsid w:val="00D468CF"/>
    <w:rsid w:val="00D54F2E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E111CE"/>
    <w:rsid w:val="00E12762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6115A"/>
    <w:rsid w:val="00E62A74"/>
    <w:rsid w:val="00E75575"/>
    <w:rsid w:val="00E76B73"/>
    <w:rsid w:val="00E770F8"/>
    <w:rsid w:val="00E83191"/>
    <w:rsid w:val="00EA2708"/>
    <w:rsid w:val="00EA3C2B"/>
    <w:rsid w:val="00EC21FB"/>
    <w:rsid w:val="00EC2A72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10C97"/>
    <w:rsid w:val="00F20777"/>
    <w:rsid w:val="00F36363"/>
    <w:rsid w:val="00F40826"/>
    <w:rsid w:val="00F4354F"/>
    <w:rsid w:val="00F43DC3"/>
    <w:rsid w:val="00F4550B"/>
    <w:rsid w:val="00F46C78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B71F-B50B-4D22-B41D-CAD73B17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4088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12</cp:revision>
  <cp:lastPrinted>2024-10-14T05:42:00Z</cp:lastPrinted>
  <dcterms:created xsi:type="dcterms:W3CDTF">2024-10-10T07:15:00Z</dcterms:created>
  <dcterms:modified xsi:type="dcterms:W3CDTF">2024-10-14T07:09:00Z</dcterms:modified>
</cp:coreProperties>
</file>